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A368E">
      <w:pPr>
        <w:autoSpaceDE/>
        <w:autoSpaceDN/>
        <w:adjustRightInd w:val="0"/>
        <w:snapToGrid w:val="0"/>
        <w:spacing w:line="300" w:lineRule="auto"/>
        <w:jc w:val="right"/>
        <w:rPr>
          <w:rFonts w:ascii="黑体" w:hAnsi="黑体" w:eastAsia="黑体" w:cs="黑体"/>
          <w:sz w:val="28"/>
          <w:szCs w:val="36"/>
          <w:lang w:val="en-US"/>
        </w:rPr>
      </w:pPr>
      <w:bookmarkStart w:id="0" w:name="_Toc24173"/>
      <w:bookmarkStart w:id="1" w:name="_Toc12816"/>
      <w:bookmarkStart w:id="2" w:name="_Toc19745"/>
      <w:bookmarkStart w:id="3" w:name="_Toc8984"/>
      <w:bookmarkStart w:id="4" w:name="_Toc3849"/>
      <w:bookmarkStart w:id="5" w:name="_Toc19945"/>
    </w:p>
    <w:p w14:paraId="714BB861">
      <w:pPr>
        <w:autoSpaceDE/>
        <w:autoSpaceDN/>
        <w:adjustRightInd w:val="0"/>
        <w:snapToGrid w:val="0"/>
        <w:spacing w:line="300" w:lineRule="auto"/>
        <w:jc w:val="both"/>
        <w:rPr>
          <w:rFonts w:hint="default"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附件3：</w:t>
      </w:r>
    </w:p>
    <w:p w14:paraId="637FF925">
      <w:pPr>
        <w:pStyle w:val="11"/>
        <w:keepNext w:val="0"/>
        <w:keepLines w:val="0"/>
        <w:pageBreakBefore w:val="0"/>
        <w:widowControl/>
        <w:kinsoku w:val="0"/>
        <w:wordWrap/>
        <w:overflowPunct/>
        <w:topLinePunct/>
        <w:autoSpaceDE w:val="0"/>
        <w:autoSpaceDN w:val="0"/>
        <w:bidi w:val="0"/>
        <w:adjustRightInd w:val="0"/>
        <w:snapToGrid w:val="0"/>
        <w:spacing w:line="267" w:lineRule="auto"/>
        <w:jc w:val="center"/>
        <w:textAlignment w:val="baseline"/>
        <w:rPr>
          <w:rFonts w:hint="eastAsia" w:ascii="宋体" w:hAnsi="宋体" w:eastAsia="宋体" w:cs="宋体"/>
          <w:b/>
          <w:bCs/>
          <w:color w:val="auto"/>
          <w:spacing w:val="7"/>
          <w:kern w:val="2"/>
          <w:sz w:val="31"/>
          <w:szCs w:val="31"/>
          <w:lang w:val="en-US" w:eastAsia="zh-CN" w:bidi="ar-SA"/>
        </w:rPr>
      </w:pPr>
      <w:r>
        <w:rPr>
          <w:rFonts w:ascii="宋体" w:hAnsi="宋体" w:eastAsia="宋体" w:cs="宋体"/>
          <w:b/>
          <w:bCs/>
          <w:color w:val="auto"/>
          <w:spacing w:val="7"/>
          <w:kern w:val="2"/>
          <w:sz w:val="31"/>
          <w:szCs w:val="31"/>
          <w:lang w:val="en-US" w:eastAsia="zh-CN" w:bidi="ar-SA"/>
        </w:rPr>
        <w:t>合同主要条款（参考模板</w:t>
      </w:r>
      <w:r>
        <w:rPr>
          <w:rFonts w:hint="eastAsia" w:cs="宋体"/>
          <w:b/>
          <w:bCs/>
          <w:color w:val="auto"/>
          <w:spacing w:val="7"/>
          <w:kern w:val="2"/>
          <w:sz w:val="31"/>
          <w:szCs w:val="31"/>
          <w:lang w:val="en-US" w:eastAsia="zh-CN" w:bidi="ar-SA"/>
        </w:rPr>
        <w:t>，以实际签订合同内容为准</w:t>
      </w:r>
      <w:r>
        <w:rPr>
          <w:rFonts w:ascii="宋体" w:hAnsi="宋体" w:eastAsia="宋体" w:cs="宋体"/>
          <w:b/>
          <w:bCs/>
          <w:color w:val="auto"/>
          <w:spacing w:val="7"/>
          <w:kern w:val="2"/>
          <w:sz w:val="31"/>
          <w:szCs w:val="31"/>
          <w:lang w:val="en-US" w:eastAsia="zh-CN" w:bidi="ar-SA"/>
        </w:rPr>
        <w:t>）</w:t>
      </w:r>
    </w:p>
    <w:p w14:paraId="383BA632">
      <w:pPr>
        <w:autoSpaceDE/>
        <w:autoSpaceDN/>
        <w:adjustRightInd w:val="0"/>
        <w:snapToGrid w:val="0"/>
        <w:spacing w:line="300" w:lineRule="auto"/>
        <w:rPr>
          <w:rFonts w:hint="eastAsia" w:ascii="黑体" w:hAnsi="黑体" w:eastAsia="黑体" w:cs="黑体"/>
          <w:sz w:val="28"/>
          <w:szCs w:val="36"/>
          <w:lang w:val="en-US" w:eastAsia="zh-CN"/>
        </w:rPr>
      </w:pPr>
    </w:p>
    <w:p w14:paraId="0167DFDC">
      <w:pPr>
        <w:autoSpaceDE/>
        <w:autoSpaceDN/>
        <w:adjustRightInd w:val="0"/>
        <w:snapToGrid w:val="0"/>
        <w:spacing w:line="300" w:lineRule="auto"/>
        <w:rPr>
          <w:rFonts w:hint="eastAsia" w:ascii="黑体" w:hAnsi="黑体" w:eastAsia="黑体" w:cs="黑体"/>
          <w:sz w:val="28"/>
          <w:szCs w:val="36"/>
          <w:lang w:val="en-US"/>
        </w:rPr>
      </w:pPr>
    </w:p>
    <w:p w14:paraId="00ED566E">
      <w:pPr>
        <w:autoSpaceDE/>
        <w:autoSpaceDN/>
        <w:adjustRightInd w:val="0"/>
        <w:snapToGrid w:val="0"/>
        <w:spacing w:line="300" w:lineRule="auto"/>
        <w:rPr>
          <w:rFonts w:ascii="黑体" w:hAnsi="黑体" w:eastAsia="黑体" w:cs="黑体"/>
          <w:sz w:val="28"/>
          <w:szCs w:val="36"/>
          <w:lang w:val="en-US"/>
        </w:rPr>
      </w:pPr>
      <w:r>
        <w:rPr>
          <w:rFonts w:hint="eastAsia" w:ascii="黑体" w:hAnsi="黑体" w:eastAsia="黑体" w:cs="黑体"/>
          <w:sz w:val="28"/>
          <w:szCs w:val="36"/>
          <w:lang w:val="en-US"/>
        </w:rPr>
        <w:t>合同编号：</w:t>
      </w:r>
    </w:p>
    <w:p w14:paraId="2C1970BC">
      <w:pPr>
        <w:autoSpaceDE/>
        <w:autoSpaceDN/>
        <w:adjustRightInd w:val="0"/>
        <w:snapToGrid w:val="0"/>
        <w:spacing w:line="300" w:lineRule="auto"/>
        <w:jc w:val="both"/>
        <w:rPr>
          <w:rFonts w:ascii="黑体" w:hAnsi="黑体" w:eastAsia="黑体" w:cs="黑体"/>
          <w:sz w:val="28"/>
          <w:szCs w:val="36"/>
          <w:lang w:val="en-US"/>
        </w:rPr>
      </w:pPr>
    </w:p>
    <w:p w14:paraId="6706ADAB">
      <w:pPr>
        <w:autoSpaceDE/>
        <w:autoSpaceDN/>
        <w:adjustRightInd w:val="0"/>
        <w:snapToGrid w:val="0"/>
        <w:spacing w:line="300" w:lineRule="auto"/>
        <w:jc w:val="both"/>
        <w:rPr>
          <w:rFonts w:ascii="黑体" w:hAnsi="黑体" w:eastAsia="黑体" w:cs="黑体"/>
          <w:sz w:val="28"/>
          <w:szCs w:val="36"/>
          <w:lang w:val="en-US"/>
        </w:rPr>
      </w:pPr>
    </w:p>
    <w:p w14:paraId="06416881">
      <w:pPr>
        <w:autoSpaceDE/>
        <w:autoSpaceDN/>
        <w:adjustRightInd w:val="0"/>
        <w:snapToGrid w:val="0"/>
        <w:spacing w:line="300" w:lineRule="auto"/>
        <w:jc w:val="both"/>
        <w:rPr>
          <w:rFonts w:ascii="黑体" w:hAnsi="黑体" w:eastAsia="黑体" w:cs="黑体"/>
          <w:sz w:val="28"/>
          <w:szCs w:val="36"/>
          <w:lang w:val="en-US"/>
        </w:rPr>
      </w:pPr>
      <w:bookmarkStart w:id="6" w:name="_GoBack"/>
      <w:bookmarkEnd w:id="6"/>
    </w:p>
    <w:p w14:paraId="1652E3E6">
      <w:pPr>
        <w:autoSpaceDE/>
        <w:autoSpaceDN/>
        <w:adjustRightInd w:val="0"/>
        <w:snapToGrid w:val="0"/>
        <w:spacing w:line="300" w:lineRule="auto"/>
        <w:jc w:val="both"/>
        <w:rPr>
          <w:rFonts w:ascii="黑体" w:hAnsi="黑体" w:eastAsia="黑体" w:cs="黑体"/>
          <w:sz w:val="28"/>
          <w:szCs w:val="36"/>
          <w:lang w:val="en-US"/>
        </w:rPr>
      </w:pPr>
    </w:p>
    <w:p w14:paraId="04FDA987">
      <w:pPr>
        <w:autoSpaceDE/>
        <w:autoSpaceDN/>
        <w:adjustRightInd w:val="0"/>
        <w:snapToGrid w:val="0"/>
        <w:spacing w:line="300" w:lineRule="auto"/>
        <w:jc w:val="both"/>
        <w:rPr>
          <w:rFonts w:ascii="黑体" w:hAnsi="黑体" w:eastAsia="黑体" w:cs="黑体"/>
          <w:sz w:val="28"/>
          <w:szCs w:val="36"/>
          <w:lang w:val="en-US"/>
        </w:rPr>
      </w:pPr>
    </w:p>
    <w:p w14:paraId="125D51A6">
      <w:pPr>
        <w:autoSpaceDE/>
        <w:autoSpaceDN/>
        <w:adjustRightInd w:val="0"/>
        <w:snapToGrid w:val="0"/>
        <w:spacing w:line="300" w:lineRule="auto"/>
        <w:jc w:val="both"/>
        <w:rPr>
          <w:rFonts w:ascii="黑体" w:hAnsi="黑体" w:eastAsia="黑体" w:cs="黑体"/>
          <w:sz w:val="28"/>
          <w:szCs w:val="36"/>
          <w:lang w:val="en-US"/>
        </w:rPr>
      </w:pPr>
    </w:p>
    <w:p w14:paraId="21120A39">
      <w:pPr>
        <w:autoSpaceDE/>
        <w:autoSpaceDN/>
        <w:adjustRightInd w:val="0"/>
        <w:snapToGrid w:val="0"/>
        <w:spacing w:line="300" w:lineRule="auto"/>
        <w:jc w:val="both"/>
        <w:rPr>
          <w:rFonts w:ascii="黑体" w:hAnsi="黑体" w:eastAsia="黑体" w:cs="黑体"/>
          <w:sz w:val="28"/>
          <w:szCs w:val="36"/>
          <w:lang w:val="en-US"/>
        </w:rPr>
      </w:pPr>
    </w:p>
    <w:p w14:paraId="4C1EFA08">
      <w:pPr>
        <w:autoSpaceDE/>
        <w:autoSpaceDN/>
        <w:adjustRightInd w:val="0"/>
        <w:snapToGrid w:val="0"/>
        <w:spacing w:line="300" w:lineRule="auto"/>
        <w:jc w:val="both"/>
        <w:rPr>
          <w:rFonts w:ascii="黑体" w:hAnsi="黑体" w:eastAsia="黑体" w:cs="黑体"/>
          <w:sz w:val="28"/>
          <w:szCs w:val="36"/>
          <w:lang w:val="en-US"/>
        </w:rPr>
      </w:pPr>
    </w:p>
    <w:p w14:paraId="69181FAC">
      <w:pPr>
        <w:autoSpaceDE/>
        <w:autoSpaceDN/>
        <w:adjustRightInd w:val="0"/>
        <w:snapToGrid w:val="0"/>
        <w:spacing w:line="30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xxxx设备采购项目</w:t>
      </w:r>
    </w:p>
    <w:p w14:paraId="5B6AF021">
      <w:pPr>
        <w:autoSpaceDE/>
        <w:autoSpaceDN/>
        <w:adjustRightInd w:val="0"/>
        <w:snapToGrid w:val="0"/>
        <w:spacing w:line="30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采购合同</w:t>
      </w:r>
    </w:p>
    <w:p w14:paraId="308AF90E">
      <w:pPr>
        <w:autoSpaceDE/>
        <w:autoSpaceDN/>
        <w:adjustRightInd w:val="0"/>
        <w:snapToGrid w:val="0"/>
        <w:spacing w:line="300" w:lineRule="auto"/>
        <w:jc w:val="both"/>
        <w:rPr>
          <w:rFonts w:ascii="黑体" w:hAnsi="黑体" w:eastAsia="黑体" w:cs="黑体"/>
          <w:sz w:val="28"/>
          <w:szCs w:val="36"/>
          <w:lang w:val="en-US"/>
        </w:rPr>
      </w:pPr>
    </w:p>
    <w:p w14:paraId="5E816A79">
      <w:pPr>
        <w:autoSpaceDE/>
        <w:autoSpaceDN/>
        <w:adjustRightInd w:val="0"/>
        <w:snapToGrid w:val="0"/>
        <w:spacing w:line="300" w:lineRule="auto"/>
        <w:jc w:val="both"/>
        <w:rPr>
          <w:rFonts w:ascii="黑体" w:hAnsi="黑体" w:eastAsia="黑体" w:cs="黑体"/>
          <w:sz w:val="28"/>
          <w:szCs w:val="36"/>
          <w:lang w:val="en-US"/>
        </w:rPr>
      </w:pPr>
    </w:p>
    <w:p w14:paraId="25DE7C60">
      <w:pPr>
        <w:autoSpaceDE/>
        <w:autoSpaceDN/>
        <w:adjustRightInd w:val="0"/>
        <w:snapToGrid w:val="0"/>
        <w:spacing w:line="300" w:lineRule="auto"/>
        <w:jc w:val="both"/>
        <w:rPr>
          <w:rFonts w:ascii="黑体" w:hAnsi="黑体" w:eastAsia="黑体" w:cs="黑体"/>
          <w:sz w:val="28"/>
          <w:szCs w:val="36"/>
          <w:lang w:val="en-US"/>
        </w:rPr>
      </w:pPr>
    </w:p>
    <w:p w14:paraId="63562F3D">
      <w:pPr>
        <w:autoSpaceDE/>
        <w:autoSpaceDN/>
        <w:adjustRightInd w:val="0"/>
        <w:snapToGrid w:val="0"/>
        <w:spacing w:line="300" w:lineRule="auto"/>
        <w:jc w:val="both"/>
        <w:rPr>
          <w:rFonts w:ascii="黑体" w:hAnsi="黑体" w:eastAsia="黑体" w:cs="黑体"/>
          <w:sz w:val="28"/>
          <w:szCs w:val="36"/>
          <w:lang w:val="en-US"/>
        </w:rPr>
      </w:pPr>
    </w:p>
    <w:p w14:paraId="51261A4F">
      <w:pPr>
        <w:autoSpaceDE/>
        <w:autoSpaceDN/>
        <w:adjustRightInd w:val="0"/>
        <w:snapToGrid w:val="0"/>
        <w:spacing w:line="300" w:lineRule="auto"/>
        <w:jc w:val="both"/>
        <w:rPr>
          <w:rFonts w:ascii="黑体" w:hAnsi="黑体" w:eastAsia="黑体" w:cs="黑体"/>
          <w:sz w:val="28"/>
          <w:szCs w:val="36"/>
          <w:lang w:val="en-US"/>
        </w:rPr>
      </w:pPr>
    </w:p>
    <w:p w14:paraId="3DCC2383">
      <w:pPr>
        <w:autoSpaceDE/>
        <w:autoSpaceDN/>
        <w:adjustRightInd w:val="0"/>
        <w:snapToGrid w:val="0"/>
        <w:spacing w:line="300" w:lineRule="auto"/>
        <w:jc w:val="both"/>
        <w:rPr>
          <w:rFonts w:ascii="黑体" w:hAnsi="黑体" w:eastAsia="黑体" w:cs="黑体"/>
          <w:sz w:val="28"/>
          <w:szCs w:val="36"/>
          <w:lang w:val="en-US"/>
        </w:rPr>
      </w:pPr>
    </w:p>
    <w:p w14:paraId="5B7B381F">
      <w:pPr>
        <w:autoSpaceDE/>
        <w:autoSpaceDN/>
        <w:adjustRightInd w:val="0"/>
        <w:snapToGrid w:val="0"/>
        <w:spacing w:line="300" w:lineRule="auto"/>
        <w:jc w:val="both"/>
        <w:rPr>
          <w:rFonts w:ascii="黑体" w:hAnsi="黑体" w:eastAsia="黑体" w:cs="黑体"/>
          <w:sz w:val="28"/>
          <w:szCs w:val="36"/>
          <w:lang w:val="en-US"/>
        </w:rPr>
      </w:pPr>
    </w:p>
    <w:tbl>
      <w:tblPr>
        <w:tblStyle w:val="25"/>
        <w:tblW w:w="824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003"/>
      </w:tblGrid>
      <w:tr w14:paraId="124CF729">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vAlign w:val="center"/>
          </w:tcPr>
          <w:p w14:paraId="2124EDCE">
            <w:pPr>
              <w:autoSpaceDE/>
              <w:autoSpaceDN/>
              <w:adjustRightInd w:val="0"/>
              <w:snapToGrid w:val="0"/>
              <w:ind w:left="992" w:hanging="992" w:hangingChars="310"/>
              <w:jc w:val="center"/>
              <w:rPr>
                <w:rFonts w:ascii="楷体" w:hAnsi="楷体" w:eastAsia="楷体" w:cs="楷体"/>
                <w:bCs/>
                <w:sz w:val="32"/>
                <w:szCs w:val="32"/>
                <w:u w:val="single"/>
              </w:rPr>
            </w:pPr>
            <w:r>
              <w:rPr>
                <w:rFonts w:hint="eastAsia" w:ascii="楷体" w:hAnsi="楷体" w:eastAsia="楷体" w:cs="楷体"/>
                <w:bCs/>
                <w:sz w:val="32"/>
                <w:szCs w:val="32"/>
              </w:rPr>
              <w:t>买方（甲方）：</w:t>
            </w:r>
          </w:p>
        </w:tc>
        <w:tc>
          <w:tcPr>
            <w:tcW w:w="6003" w:type="dxa"/>
            <w:tcBorders>
              <w:left w:val="nil"/>
              <w:bottom w:val="single" w:color="auto" w:sz="4" w:space="0"/>
              <w:right w:val="nil"/>
            </w:tcBorders>
            <w:vAlign w:val="center"/>
          </w:tcPr>
          <w:p w14:paraId="20C3CAEF">
            <w:pPr>
              <w:autoSpaceDE/>
              <w:autoSpaceDN/>
              <w:adjustRightInd w:val="0"/>
              <w:snapToGrid w:val="0"/>
              <w:jc w:val="center"/>
              <w:rPr>
                <w:rFonts w:ascii="楷体" w:hAnsi="楷体" w:eastAsia="楷体" w:cs="楷体"/>
                <w:bCs/>
                <w:sz w:val="32"/>
                <w:szCs w:val="32"/>
                <w:lang w:val="en-US"/>
              </w:rPr>
            </w:pPr>
            <w:r>
              <w:rPr>
                <w:rFonts w:hint="eastAsia" w:ascii="楷体" w:hAnsi="楷体" w:eastAsia="楷体" w:cs="楷体"/>
                <w:bCs/>
                <w:sz w:val="32"/>
                <w:szCs w:val="32"/>
                <w:lang w:val="en-US"/>
              </w:rPr>
              <w:t>四川济通工程试验检测有限公司</w:t>
            </w:r>
          </w:p>
        </w:tc>
      </w:tr>
      <w:tr w14:paraId="192360BB">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vAlign w:val="center"/>
          </w:tcPr>
          <w:p w14:paraId="2DB2AC8C">
            <w:pPr>
              <w:autoSpaceDE/>
              <w:autoSpaceDN/>
              <w:adjustRightInd w:val="0"/>
              <w:snapToGrid w:val="0"/>
              <w:jc w:val="center"/>
              <w:rPr>
                <w:rFonts w:ascii="楷体" w:hAnsi="楷体" w:eastAsia="楷体" w:cs="楷体"/>
                <w:bCs/>
                <w:sz w:val="32"/>
                <w:szCs w:val="32"/>
              </w:rPr>
            </w:pPr>
            <w:r>
              <w:rPr>
                <w:rFonts w:hint="eastAsia" w:ascii="楷体" w:hAnsi="楷体" w:eastAsia="楷体" w:cs="楷体"/>
                <w:bCs/>
                <w:sz w:val="32"/>
                <w:szCs w:val="32"/>
              </w:rPr>
              <w:t>卖方（乙方）：</w:t>
            </w:r>
          </w:p>
        </w:tc>
        <w:tc>
          <w:tcPr>
            <w:tcW w:w="6003" w:type="dxa"/>
            <w:tcBorders>
              <w:top w:val="single" w:color="auto" w:sz="4" w:space="0"/>
              <w:left w:val="nil"/>
              <w:bottom w:val="single" w:color="auto" w:sz="4" w:space="0"/>
              <w:right w:val="nil"/>
            </w:tcBorders>
            <w:vAlign w:val="center"/>
          </w:tcPr>
          <w:p w14:paraId="3A9249BB">
            <w:pPr>
              <w:autoSpaceDE/>
              <w:autoSpaceDN/>
              <w:adjustRightInd w:val="0"/>
              <w:snapToGrid w:val="0"/>
              <w:jc w:val="center"/>
              <w:rPr>
                <w:rFonts w:ascii="楷体" w:hAnsi="楷体" w:eastAsia="楷体" w:cs="楷体"/>
                <w:bCs/>
                <w:sz w:val="32"/>
                <w:szCs w:val="32"/>
              </w:rPr>
            </w:pPr>
          </w:p>
        </w:tc>
      </w:tr>
    </w:tbl>
    <w:p w14:paraId="7D429895">
      <w:pPr>
        <w:jc w:val="center"/>
        <w:rPr>
          <w:rFonts w:ascii="仿宋_GB2312" w:hAnsi="仿宋_GB2312" w:eastAsia="仿宋_GB2312" w:cs="仿宋_GB2312"/>
          <w:b/>
          <w:sz w:val="30"/>
          <w:szCs w:val="30"/>
        </w:rPr>
      </w:pPr>
    </w:p>
    <w:p w14:paraId="7EE4843C">
      <w:pPr>
        <w:spacing w:line="480" w:lineRule="auto"/>
        <w:jc w:val="center"/>
        <w:rPr>
          <w:rFonts w:ascii="楷体" w:hAnsi="楷体" w:eastAsia="楷体" w:cs="楷体"/>
          <w:bCs/>
          <w:sz w:val="32"/>
          <w:szCs w:val="32"/>
          <w:u w:val="single"/>
          <w:lang w:val="en-US"/>
        </w:rPr>
      </w:pPr>
      <w:r>
        <w:rPr>
          <w:rFonts w:hint="eastAsia" w:ascii="楷体" w:hAnsi="楷体" w:eastAsia="楷体" w:cs="楷体"/>
          <w:bCs/>
          <w:sz w:val="32"/>
          <w:szCs w:val="32"/>
        </w:rPr>
        <w:t>签订地点：</w:t>
      </w:r>
      <w:r>
        <w:rPr>
          <w:rFonts w:hint="eastAsia" w:ascii="楷体" w:hAnsi="楷体" w:eastAsia="楷体" w:cs="楷体"/>
          <w:bCs/>
          <w:sz w:val="32"/>
          <w:szCs w:val="32"/>
          <w:u w:val="single"/>
          <w:lang w:val="en-US"/>
        </w:rPr>
        <w:t>成都</w:t>
      </w:r>
    </w:p>
    <w:p w14:paraId="1FB1F898">
      <w:pPr>
        <w:spacing w:line="480" w:lineRule="auto"/>
        <w:jc w:val="center"/>
        <w:rPr>
          <w:rFonts w:ascii="楷体" w:hAnsi="楷体" w:eastAsia="楷体" w:cs="楷体"/>
          <w:bCs/>
          <w:sz w:val="32"/>
          <w:szCs w:val="32"/>
          <w:u w:val="single"/>
        </w:rPr>
      </w:pPr>
      <w:r>
        <w:rPr>
          <w:rFonts w:hint="eastAsia" w:ascii="楷体" w:hAnsi="楷体" w:eastAsia="楷体" w:cs="楷体"/>
          <w:bCs/>
          <w:sz w:val="32"/>
          <w:szCs w:val="32"/>
        </w:rPr>
        <w:t>签订时间：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月</w:t>
      </w:r>
    </w:p>
    <w:p w14:paraId="238F3960">
      <w:pPr>
        <w:tabs>
          <w:tab w:val="left" w:pos="2666"/>
        </w:tabs>
        <w:autoSpaceDE/>
        <w:autoSpaceDN/>
        <w:adjustRightInd w:val="0"/>
        <w:snapToGrid w:val="0"/>
        <w:spacing w:line="300" w:lineRule="auto"/>
        <w:jc w:val="center"/>
        <w:rPr>
          <w:rFonts w:ascii="黑体" w:hAnsi="黑体" w:eastAsia="黑体" w:cs="黑体"/>
          <w:sz w:val="30"/>
          <w:szCs w:val="30"/>
          <w:lang w:val="en-US"/>
        </w:rPr>
      </w:pPr>
      <w:r>
        <w:rPr>
          <w:rFonts w:hint="eastAsia" w:ascii="仿宋" w:hAnsi="仿宋" w:eastAsia="仿宋" w:cs="仿宋"/>
          <w:b/>
          <w:bCs/>
          <w:sz w:val="44"/>
          <w:szCs w:val="44"/>
          <w:lang w:val="en-US" w:eastAsia="zh-CN"/>
        </w:rPr>
        <w:t>xxxx</w:t>
      </w:r>
      <w:r>
        <w:rPr>
          <w:rFonts w:hint="eastAsia" w:ascii="黑体" w:hAnsi="黑体" w:eastAsia="黑体" w:cs="黑体"/>
          <w:sz w:val="30"/>
          <w:szCs w:val="30"/>
          <w:lang w:val="en-US" w:eastAsia="zh-CN"/>
        </w:rPr>
        <w:t>设备</w:t>
      </w:r>
      <w:r>
        <w:rPr>
          <w:rFonts w:hint="eastAsia" w:ascii="黑体" w:hAnsi="黑体" w:eastAsia="黑体" w:cs="黑体"/>
          <w:sz w:val="30"/>
          <w:szCs w:val="30"/>
          <w:lang w:val="en-US"/>
        </w:rPr>
        <w:t>采购合同</w:t>
      </w:r>
    </w:p>
    <w:p w14:paraId="4898D624">
      <w:pPr>
        <w:tabs>
          <w:tab w:val="left" w:pos="2666"/>
        </w:tabs>
        <w:autoSpaceDE/>
        <w:autoSpaceDN/>
        <w:adjustRightInd w:val="0"/>
        <w:snapToGrid w:val="0"/>
        <w:spacing w:line="360" w:lineRule="auto"/>
        <w:rPr>
          <w:rFonts w:ascii="黑体" w:hAnsi="黑体" w:eastAsia="黑体" w:cs="黑体"/>
          <w:sz w:val="30"/>
          <w:szCs w:val="30"/>
          <w:lang w:val="en-US"/>
        </w:rPr>
      </w:pPr>
    </w:p>
    <w:p w14:paraId="2A5C0922">
      <w:pPr>
        <w:tabs>
          <w:tab w:val="left" w:pos="2666"/>
        </w:tabs>
        <w:autoSpaceDE/>
        <w:autoSpaceDN/>
        <w:adjustRightInd w:val="0"/>
        <w:snapToGrid w:val="0"/>
        <w:spacing w:line="360" w:lineRule="auto"/>
        <w:rPr>
          <w:rFonts w:hint="eastAsia" w:ascii="黑体" w:hAnsi="黑体" w:eastAsia="黑体" w:cs="黑体"/>
          <w:kern w:val="2"/>
          <w:sz w:val="28"/>
          <w:szCs w:val="28"/>
          <w:lang w:val="en-US" w:bidi="ar-SA"/>
        </w:rPr>
      </w:pPr>
      <w:r>
        <w:rPr>
          <w:rFonts w:hint="eastAsia" w:ascii="黑体" w:hAnsi="黑体" w:eastAsia="黑体" w:cs="黑体"/>
          <w:sz w:val="28"/>
          <w:szCs w:val="28"/>
          <w:lang w:val="en-US"/>
        </w:rPr>
        <w:t>甲方：</w:t>
      </w:r>
      <w:r>
        <w:rPr>
          <w:rFonts w:hint="eastAsia" w:ascii="黑体" w:hAnsi="黑体" w:eastAsia="黑体" w:cs="黑体"/>
          <w:kern w:val="2"/>
          <w:sz w:val="28"/>
          <w:szCs w:val="28"/>
          <w:lang w:val="en-US" w:bidi="ar-SA"/>
        </w:rPr>
        <w:t>四川济通工程试验检测有限公司</w:t>
      </w:r>
    </w:p>
    <w:p w14:paraId="02F20C91">
      <w:pPr>
        <w:autoSpaceDE/>
        <w:autoSpaceDN/>
        <w:adjustRightInd w:val="0"/>
        <w:snapToGrid w:val="0"/>
        <w:spacing w:line="360" w:lineRule="auto"/>
        <w:rPr>
          <w:rFonts w:hint="eastAsia" w:ascii="黑体" w:hAnsi="黑体" w:eastAsia="黑体" w:cs="黑体"/>
          <w:kern w:val="2"/>
          <w:sz w:val="28"/>
          <w:szCs w:val="28"/>
          <w:lang w:val="en-US" w:bidi="ar-SA"/>
        </w:rPr>
      </w:pPr>
      <w:r>
        <w:rPr>
          <w:rFonts w:hint="eastAsia" w:ascii="黑体" w:hAnsi="黑体" w:eastAsia="黑体" w:cs="黑体"/>
          <w:kern w:val="2"/>
          <w:sz w:val="28"/>
          <w:szCs w:val="28"/>
          <w:lang w:val="en-US" w:bidi="ar-SA"/>
        </w:rPr>
        <w:t>乙方：</w:t>
      </w:r>
    </w:p>
    <w:p w14:paraId="1AD8D53E">
      <w:pPr>
        <w:autoSpaceDE/>
        <w:autoSpaceDN/>
        <w:adjustRightInd w:val="0"/>
        <w:snapToGrid w:val="0"/>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根据《中华人民共和国</w:t>
      </w:r>
      <w:r>
        <w:rPr>
          <w:rFonts w:ascii="Times New Roman" w:hAnsi="Times New Roman" w:cs="Times New Roman"/>
          <w:kern w:val="2"/>
          <w:sz w:val="28"/>
          <w:szCs w:val="28"/>
          <w:lang w:bidi="ar-SA"/>
        </w:rPr>
        <w:t>民法典</w:t>
      </w:r>
      <w:r>
        <w:rPr>
          <w:rFonts w:ascii="Times New Roman" w:hAnsi="Times New Roman" w:cs="Times New Roman"/>
          <w:kern w:val="2"/>
          <w:sz w:val="28"/>
          <w:szCs w:val="28"/>
          <w:lang w:val="en-US" w:bidi="ar-SA"/>
        </w:rPr>
        <w:t>》以及其他相关法律法规规定，遵循平等、自愿、公平和诚实信用的原则，甲乙双方就</w:t>
      </w:r>
      <w:r>
        <w:rPr>
          <w:rFonts w:ascii="Times New Roman" w:hAnsi="Times New Roman" w:cs="Times New Roman"/>
          <w:kern w:val="2"/>
          <w:sz w:val="28"/>
          <w:szCs w:val="28"/>
          <w:u w:val="single"/>
          <w:lang w:val="en-US" w:bidi="ar-SA"/>
        </w:rPr>
        <w:t>设备采购</w:t>
      </w:r>
      <w:r>
        <w:rPr>
          <w:rFonts w:ascii="Times New Roman" w:hAnsi="Times New Roman" w:cs="Times New Roman"/>
          <w:kern w:val="2"/>
          <w:sz w:val="28"/>
          <w:szCs w:val="28"/>
          <w:lang w:val="en-US" w:bidi="ar-SA"/>
        </w:rPr>
        <w:t>事宜协商一致，签订本合同。</w:t>
      </w:r>
    </w:p>
    <w:p w14:paraId="0B7978B5">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第一条 </w:t>
      </w:r>
      <w:r>
        <w:rPr>
          <w:rFonts w:ascii="Times New Roman" w:hAnsi="Times New Roman" w:cs="Times New Roman"/>
          <w:b/>
          <w:bCs/>
          <w:kern w:val="2"/>
          <w:sz w:val="28"/>
          <w:szCs w:val="28"/>
          <w:lang w:val="en-US" w:bidi="ar-SA"/>
        </w:rPr>
        <w:t>采购内容</w:t>
      </w:r>
    </w:p>
    <w:p w14:paraId="4E185F51">
      <w:pPr>
        <w:autoSpaceDE/>
        <w:autoSpaceDN/>
        <w:adjustRightInd w:val="0"/>
        <w:snapToGrid w:val="0"/>
        <w:spacing w:line="300" w:lineRule="auto"/>
        <w:jc w:val="center"/>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设备</w:t>
      </w:r>
      <w:r>
        <w:rPr>
          <w:rFonts w:hint="eastAsia" w:ascii="Times New Roman" w:hAnsi="Times New Roman" w:cs="Times New Roman"/>
          <w:b/>
          <w:bCs/>
          <w:kern w:val="2"/>
          <w:sz w:val="28"/>
          <w:szCs w:val="28"/>
          <w:lang w:val="en-US" w:eastAsia="zh-CN" w:bidi="ar-SA"/>
        </w:rPr>
        <w:t>价格</w:t>
      </w:r>
      <w:r>
        <w:rPr>
          <w:rFonts w:hint="eastAsia" w:ascii="Times New Roman" w:hAnsi="Times New Roman" w:cs="Times New Roman"/>
          <w:b/>
          <w:bCs/>
          <w:kern w:val="2"/>
          <w:sz w:val="28"/>
          <w:szCs w:val="28"/>
          <w:lang w:val="en-US" w:bidi="ar-SA"/>
        </w:rPr>
        <w:t>明细</w:t>
      </w:r>
      <w:r>
        <w:rPr>
          <w:rFonts w:ascii="Times New Roman" w:hAnsi="Times New Roman" w:cs="Times New Roman"/>
          <w:b/>
          <w:bCs/>
          <w:kern w:val="2"/>
          <w:sz w:val="28"/>
          <w:szCs w:val="28"/>
          <w:lang w:val="en-US" w:bidi="ar-SA"/>
        </w:rPr>
        <w:t>表</w:t>
      </w:r>
    </w:p>
    <w:p w14:paraId="246A45EA">
      <w:pPr>
        <w:autoSpaceDE/>
        <w:autoSpaceDN/>
        <w:adjustRightInd w:val="0"/>
        <w:snapToGrid w:val="0"/>
        <w:spacing w:line="300" w:lineRule="auto"/>
        <w:jc w:val="center"/>
        <w:rPr>
          <w:rFonts w:ascii="Times New Roman" w:hAnsi="Times New Roman" w:cs="Times New Roman"/>
          <w:b/>
          <w:bCs/>
          <w:kern w:val="2"/>
          <w:sz w:val="28"/>
          <w:szCs w:val="28"/>
          <w:lang w:val="en-US" w:bidi="ar-SA"/>
        </w:rPr>
      </w:pPr>
    </w:p>
    <w:p w14:paraId="252F9659">
      <w:pPr>
        <w:autoSpaceDE/>
        <w:autoSpaceDN/>
        <w:adjustRightInd w:val="0"/>
        <w:snapToGrid w:val="0"/>
        <w:spacing w:line="300" w:lineRule="auto"/>
        <w:jc w:val="center"/>
        <w:rPr>
          <w:rFonts w:ascii="Times New Roman" w:hAnsi="Times New Roman" w:cs="Times New Roman"/>
          <w:b/>
          <w:bCs/>
          <w:kern w:val="2"/>
          <w:sz w:val="28"/>
          <w:szCs w:val="28"/>
          <w:lang w:val="en-US" w:bidi="ar-SA"/>
        </w:rPr>
      </w:pPr>
    </w:p>
    <w:p w14:paraId="2CF41AFD">
      <w:pPr>
        <w:autoSpaceDE/>
        <w:autoSpaceDN/>
        <w:adjustRightInd w:val="0"/>
        <w:snapToGrid w:val="0"/>
        <w:spacing w:line="300" w:lineRule="auto"/>
        <w:jc w:val="center"/>
        <w:rPr>
          <w:rFonts w:ascii="Times New Roman" w:hAnsi="Times New Roman" w:cs="Times New Roman"/>
          <w:b/>
          <w:bCs/>
          <w:kern w:val="2"/>
          <w:sz w:val="28"/>
          <w:szCs w:val="28"/>
          <w:lang w:val="en-US" w:bidi="ar-SA"/>
        </w:rPr>
      </w:pPr>
    </w:p>
    <w:p w14:paraId="4E062673">
      <w:pPr>
        <w:topLinePunct/>
        <w:autoSpaceDE/>
        <w:autoSpaceDN/>
        <w:spacing w:line="360" w:lineRule="auto"/>
        <w:rPr>
          <w:rFonts w:ascii="Times New Roman" w:hAnsi="Times New Roman" w:cs="Times New Roman"/>
          <w:kern w:val="2"/>
          <w:sz w:val="28"/>
          <w:szCs w:val="28"/>
          <w:lang w:val="en-US" w:bidi="ar-SA"/>
        </w:rPr>
      </w:pPr>
    </w:p>
    <w:p w14:paraId="1000E2C1">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1</w:t>
      </w:r>
      <w:r>
        <w:rPr>
          <w:rFonts w:hint="eastAsia" w:ascii="Times New Roman" w:hAnsi="Times New Roman" w:cs="Times New Roman"/>
          <w:kern w:val="2"/>
          <w:sz w:val="28"/>
          <w:szCs w:val="28"/>
          <w:lang w:val="en-US" w:bidi="ar-SA"/>
        </w:rPr>
        <w:t>.合同价格</w:t>
      </w:r>
    </w:p>
    <w:p w14:paraId="0D07B253">
      <w:pPr>
        <w:autoSpaceDE/>
        <w:autoSpaceDN/>
        <w:adjustRightInd w:val="0"/>
        <w:snapToGrid w:val="0"/>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本合同采用固定</w:t>
      </w:r>
      <w:r>
        <w:rPr>
          <w:rFonts w:hint="eastAsia" w:ascii="Times New Roman" w:hAnsi="Times New Roman" w:cs="Times New Roman"/>
          <w:kern w:val="2"/>
          <w:sz w:val="28"/>
          <w:szCs w:val="28"/>
          <w:lang w:val="en-US" w:bidi="ar-SA"/>
        </w:rPr>
        <w:t>单价</w:t>
      </w:r>
      <w:r>
        <w:rPr>
          <w:rFonts w:ascii="Times New Roman" w:hAnsi="Times New Roman" w:cs="Times New Roman"/>
          <w:kern w:val="2"/>
          <w:sz w:val="28"/>
          <w:szCs w:val="28"/>
          <w:lang w:val="en-US" w:bidi="ar-SA"/>
        </w:rPr>
        <w:t>的方式，</w:t>
      </w:r>
      <w:r>
        <w:rPr>
          <w:rFonts w:hint="eastAsia" w:ascii="Times New Roman" w:hAnsi="Times New Roman" w:cs="Times New Roman"/>
          <w:kern w:val="2"/>
          <w:sz w:val="28"/>
          <w:szCs w:val="28"/>
          <w:lang w:val="en-US" w:bidi="ar-SA"/>
        </w:rPr>
        <w:t>暂定合同总金额</w:t>
      </w:r>
      <w:r>
        <w:rPr>
          <w:rFonts w:ascii="Times New Roman" w:hAnsi="Times New Roman" w:cs="Times New Roman"/>
          <w:kern w:val="2"/>
          <w:sz w:val="28"/>
          <w:szCs w:val="28"/>
          <w:lang w:val="en-US" w:bidi="ar-SA"/>
        </w:rPr>
        <w:t>（含增值税）¥</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元（大写：人民币</w:t>
      </w:r>
      <w:r>
        <w:rPr>
          <w:rFonts w:hint="eastAsia" w:ascii="Times New Roman" w:hAnsi="Times New Roman" w:cs="Times New Roman"/>
          <w:kern w:val="2"/>
          <w:sz w:val="28"/>
          <w:szCs w:val="28"/>
          <w:u w:val="single"/>
          <w:lang w:val="en-US" w:eastAsia="zh-CN" w:bidi="ar-SA"/>
        </w:rPr>
        <w:t xml:space="preserve">     元整</w:t>
      </w:r>
      <w:r>
        <w:rPr>
          <w:rFonts w:ascii="Times New Roman" w:hAnsi="Times New Roman" w:cs="Times New Roman"/>
          <w:kern w:val="2"/>
          <w:sz w:val="28"/>
          <w:szCs w:val="28"/>
          <w:lang w:val="en-US" w:bidi="ar-SA"/>
        </w:rPr>
        <w:t>）。其中不含税价为</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元（大写：人民币</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），增值税税率为</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%，增值税为¥</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元（大写：人民币</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），最终金额以实际结算为准</w:t>
      </w:r>
      <w:r>
        <w:rPr>
          <w:rFonts w:hint="eastAsia" w:ascii="Times New Roman" w:hAnsi="Times New Roman" w:cs="Times New Roman"/>
          <w:kern w:val="2"/>
          <w:sz w:val="28"/>
          <w:szCs w:val="28"/>
          <w:lang w:val="en-US" w:bidi="ar-SA"/>
        </w:rPr>
        <w:t>。</w:t>
      </w:r>
    </w:p>
    <w:p w14:paraId="7B50D412">
      <w:pPr>
        <w:autoSpaceDE/>
        <w:autoSpaceDN/>
        <w:adjustRightInd w:val="0"/>
        <w:snapToGrid w:val="0"/>
        <w:spacing w:line="360" w:lineRule="auto"/>
        <w:ind w:firstLine="560" w:firstLineChars="200"/>
        <w:rPr>
          <w:rFonts w:ascii="Times New Roman" w:hAnsi="Times New Roman" w:cs="Times New Roman"/>
          <w:b/>
          <w:bCs/>
          <w:kern w:val="2"/>
          <w:sz w:val="28"/>
          <w:szCs w:val="28"/>
          <w:lang w:val="en-US" w:bidi="ar-SA"/>
        </w:rPr>
      </w:pPr>
      <w:r>
        <w:rPr>
          <w:rFonts w:ascii="Times New Roman" w:hAnsi="Times New Roman" w:cs="Times New Roman"/>
          <w:kern w:val="2"/>
          <w:sz w:val="28"/>
          <w:szCs w:val="28"/>
          <w:lang w:val="en-US" w:bidi="ar-SA"/>
        </w:rPr>
        <w:t>2</w:t>
      </w: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合同价款中包括但不限于货物款项、运输费用、包装费用、设备</w:t>
      </w:r>
      <w:r>
        <w:rPr>
          <w:rFonts w:hint="eastAsia" w:ascii="Times New Roman" w:hAnsi="Times New Roman" w:cs="Times New Roman"/>
          <w:kern w:val="2"/>
          <w:sz w:val="28"/>
          <w:szCs w:val="28"/>
          <w:lang w:val="en-US" w:bidi="ar-SA"/>
        </w:rPr>
        <w:t>检定/校准</w:t>
      </w:r>
      <w:r>
        <w:rPr>
          <w:rFonts w:ascii="Times New Roman" w:hAnsi="Times New Roman" w:cs="Times New Roman"/>
          <w:kern w:val="2"/>
          <w:sz w:val="28"/>
          <w:szCs w:val="28"/>
          <w:lang w:val="en-US" w:bidi="ar-SA"/>
        </w:rPr>
        <w:t>费用</w:t>
      </w: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需现场检定/校准的设备除外</w:t>
      </w: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、售后服务费用、备品备件费用以及相关税费等。</w:t>
      </w:r>
    </w:p>
    <w:p w14:paraId="66E4A009">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第二条 </w:t>
      </w:r>
      <w:r>
        <w:rPr>
          <w:rFonts w:ascii="Times New Roman" w:hAnsi="Times New Roman" w:cs="Times New Roman"/>
          <w:b/>
          <w:bCs/>
          <w:kern w:val="2"/>
          <w:sz w:val="28"/>
          <w:szCs w:val="28"/>
          <w:lang w:val="en-US" w:bidi="ar-SA"/>
        </w:rPr>
        <w:t>设备质量要求及乙方对质量负责的条件和期限</w:t>
      </w:r>
    </w:p>
    <w:p w14:paraId="6BDC6FE1">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w:t>
      </w:r>
      <w:r>
        <w:rPr>
          <w:rFonts w:ascii="Times New Roman" w:hAnsi="Times New Roman" w:cs="Times New Roman"/>
          <w:sz w:val="28"/>
          <w:szCs w:val="28"/>
        </w:rPr>
        <w:t>乙方提供的设备符合该产品的出厂标准。</w:t>
      </w:r>
    </w:p>
    <w:p w14:paraId="02BCF930">
      <w:pPr>
        <w:topLinePunct/>
        <w:autoSpaceDE/>
        <w:autoSpaceDN/>
        <w:spacing w:line="360" w:lineRule="auto"/>
        <w:ind w:firstLine="560" w:firstLineChars="200"/>
        <w:rPr>
          <w:rFonts w:ascii="Times New Roman" w:hAnsi="Times New Roman" w:cs="Times New Roman"/>
          <w:sz w:val="28"/>
          <w:szCs w:val="28"/>
          <w:highlight w:val="none"/>
        </w:rPr>
      </w:pPr>
      <w:r>
        <w:rPr>
          <w:rFonts w:ascii="Times New Roman" w:hAnsi="Times New Roman" w:cs="Times New Roman"/>
          <w:kern w:val="2"/>
          <w:sz w:val="28"/>
          <w:szCs w:val="28"/>
          <w:lang w:val="en-US" w:bidi="ar-SA"/>
        </w:rPr>
        <w:t>2.</w:t>
      </w:r>
      <w:r>
        <w:rPr>
          <w:rFonts w:ascii="Times New Roman" w:hAnsi="Times New Roman" w:cs="Times New Roman"/>
          <w:sz w:val="28"/>
          <w:szCs w:val="28"/>
        </w:rPr>
        <w:t>乙方提供的设备是全新的设备（含零部件、配件、随机工具等），表面无碰撞、无划伤。</w:t>
      </w:r>
    </w:p>
    <w:p w14:paraId="26B05006">
      <w:pPr>
        <w:topLinePunct/>
        <w:autoSpaceDE/>
        <w:autoSpaceDN/>
        <w:spacing w:line="360" w:lineRule="auto"/>
        <w:ind w:firstLine="560" w:firstLineChars="200"/>
        <w:rPr>
          <w:rFonts w:ascii="Times New Roman" w:hAnsi="Times New Roman" w:cs="Times New Roman"/>
          <w:sz w:val="28"/>
          <w:szCs w:val="28"/>
          <w:highlight w:val="none"/>
        </w:rPr>
      </w:pPr>
      <w:r>
        <w:rPr>
          <w:rFonts w:ascii="Times New Roman" w:hAnsi="Times New Roman" w:cs="Times New Roman"/>
          <w:kern w:val="2"/>
          <w:sz w:val="28"/>
          <w:szCs w:val="28"/>
          <w:highlight w:val="none"/>
          <w:lang w:val="en-US" w:bidi="ar-SA"/>
        </w:rPr>
        <w:t>3.</w:t>
      </w:r>
      <w:r>
        <w:rPr>
          <w:rFonts w:ascii="Times New Roman" w:hAnsi="Times New Roman" w:cs="Times New Roman"/>
          <w:sz w:val="28"/>
          <w:szCs w:val="28"/>
          <w:highlight w:val="none"/>
        </w:rPr>
        <w:t>乙方承诺提供设备</w:t>
      </w:r>
      <w:r>
        <w:rPr>
          <w:rFonts w:hint="eastAsia" w:ascii="Times New Roman" w:hAnsi="Times New Roman" w:cs="Times New Roman"/>
          <w:sz w:val="28"/>
          <w:szCs w:val="28"/>
          <w:highlight w:val="none"/>
          <w:lang w:val="en-US"/>
        </w:rPr>
        <w:t>两</w:t>
      </w:r>
      <w:r>
        <w:rPr>
          <w:rFonts w:ascii="Times New Roman" w:hAnsi="Times New Roman" w:cs="Times New Roman"/>
          <w:sz w:val="28"/>
          <w:szCs w:val="28"/>
          <w:highlight w:val="none"/>
        </w:rPr>
        <w:t>年免费维修服务，并提供终身维护（</w:t>
      </w:r>
      <w:r>
        <w:rPr>
          <w:rFonts w:hint="eastAsia" w:ascii="Times New Roman" w:hAnsi="Times New Roman" w:cs="Times New Roman"/>
          <w:sz w:val="28"/>
          <w:szCs w:val="28"/>
          <w:highlight w:val="none"/>
          <w:lang w:val="en-US"/>
        </w:rPr>
        <w:t>两</w:t>
      </w:r>
      <w:r>
        <w:rPr>
          <w:rFonts w:ascii="Times New Roman" w:hAnsi="Times New Roman" w:cs="Times New Roman"/>
          <w:sz w:val="28"/>
          <w:szCs w:val="28"/>
          <w:highlight w:val="none"/>
        </w:rPr>
        <w:t>年质保期后，为有偿服务）。</w:t>
      </w:r>
    </w:p>
    <w:p w14:paraId="54FAC8C1">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第三条</w:t>
      </w:r>
      <w:r>
        <w:rPr>
          <w:rFonts w:ascii="Times New Roman" w:hAnsi="Times New Roman" w:cs="Times New Roman"/>
          <w:b/>
          <w:bCs/>
          <w:kern w:val="2"/>
          <w:sz w:val="28"/>
          <w:szCs w:val="28"/>
          <w:lang w:val="en-US" w:bidi="ar-SA"/>
        </w:rPr>
        <w:t xml:space="preserve"> 交货</w:t>
      </w:r>
    </w:p>
    <w:p w14:paraId="2C8EA773">
      <w:pPr>
        <w:adjustRightInd w:val="0"/>
        <w:snapToGrid w:val="0"/>
        <w:spacing w:line="360" w:lineRule="auto"/>
        <w:ind w:firstLine="560" w:firstLineChars="200"/>
        <w:outlineLvl w:val="3"/>
        <w:rPr>
          <w:rFonts w:ascii="Times New Roman" w:hAnsi="Times New Roman" w:cs="Times New Roman"/>
          <w:sz w:val="28"/>
          <w:szCs w:val="28"/>
          <w:lang w:val="en-US"/>
        </w:rPr>
      </w:pPr>
      <w:r>
        <w:rPr>
          <w:rFonts w:ascii="Times New Roman" w:hAnsi="Times New Roman" w:cs="Times New Roman"/>
          <w:kern w:val="2"/>
          <w:sz w:val="28"/>
          <w:szCs w:val="28"/>
          <w:lang w:val="en-US" w:bidi="ar-SA"/>
        </w:rPr>
        <w:t>1.</w:t>
      </w:r>
      <w:r>
        <w:rPr>
          <w:rFonts w:ascii="Times New Roman" w:hAnsi="Times New Roman" w:cs="Times New Roman"/>
          <w:sz w:val="28"/>
          <w:szCs w:val="28"/>
        </w:rPr>
        <w:t>交货期限：</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rPr>
        <w:t>。</w:t>
      </w:r>
    </w:p>
    <w:p w14:paraId="41D4EAB4">
      <w:pPr>
        <w:topLinePunct/>
        <w:autoSpaceDE/>
        <w:autoSpaceDN/>
        <w:spacing w:line="360" w:lineRule="auto"/>
        <w:ind w:firstLine="560" w:firstLineChars="200"/>
        <w:rPr>
          <w:rFonts w:ascii="Times New Roman" w:hAnsi="Times New Roman" w:cs="Times New Roman"/>
          <w:color w:val="0000FF"/>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乙方将所供设备的资料，包括出厂合格证</w:t>
      </w:r>
      <w:r>
        <w:rPr>
          <w:rFonts w:hint="eastAsia" w:ascii="Times New Roman" w:hAnsi="Times New Roman" w:cs="Times New Roman"/>
          <w:sz w:val="28"/>
          <w:szCs w:val="28"/>
        </w:rPr>
        <w:t>、</w:t>
      </w:r>
      <w:r>
        <w:rPr>
          <w:rFonts w:ascii="Times New Roman" w:hAnsi="Times New Roman" w:cs="Times New Roman"/>
          <w:sz w:val="28"/>
          <w:szCs w:val="28"/>
        </w:rPr>
        <w:t>用户手册、保修手册等有关资料及配件、随机附带工具等与货物一起装箱，交给甲方。</w:t>
      </w:r>
    </w:p>
    <w:p w14:paraId="203CCC77">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3.</w:t>
      </w:r>
      <w:r>
        <w:rPr>
          <w:rFonts w:ascii="Times New Roman" w:hAnsi="Times New Roman" w:cs="Times New Roman"/>
          <w:sz w:val="28"/>
          <w:szCs w:val="28"/>
        </w:rPr>
        <w:t>合同价格为规定地点交货价（包括一切运杂费、培训费及税费），运输过程中如有损坏由乙方负责。</w:t>
      </w:r>
    </w:p>
    <w:p w14:paraId="577CB93C">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highlight w:val="none"/>
          <w:lang w:val="en-US" w:bidi="ar-SA"/>
        </w:rPr>
        <w:t>4.</w:t>
      </w:r>
      <w:r>
        <w:rPr>
          <w:rFonts w:ascii="Times New Roman" w:hAnsi="Times New Roman" w:cs="Times New Roman"/>
          <w:sz w:val="28"/>
          <w:szCs w:val="28"/>
          <w:highlight w:val="none"/>
        </w:rPr>
        <w:t>交货地点：</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w:t>
      </w:r>
    </w:p>
    <w:p w14:paraId="66DB21FD">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highlight w:val="none"/>
          <w:lang w:val="en-US" w:bidi="ar-SA"/>
        </w:rPr>
      </w:pPr>
      <w:r>
        <w:rPr>
          <w:rFonts w:hint="eastAsia" w:ascii="Times New Roman" w:hAnsi="Times New Roman" w:cs="Times New Roman"/>
          <w:b/>
          <w:bCs/>
          <w:kern w:val="2"/>
          <w:sz w:val="28"/>
          <w:szCs w:val="28"/>
          <w:highlight w:val="none"/>
          <w:lang w:val="en-US" w:bidi="ar-SA"/>
        </w:rPr>
        <w:t xml:space="preserve">第四条 </w:t>
      </w:r>
      <w:r>
        <w:rPr>
          <w:rFonts w:ascii="Times New Roman" w:hAnsi="Times New Roman" w:cs="Times New Roman"/>
          <w:b/>
          <w:bCs/>
          <w:kern w:val="2"/>
          <w:sz w:val="28"/>
          <w:szCs w:val="28"/>
          <w:highlight w:val="none"/>
          <w:lang w:val="en-US" w:bidi="ar-SA"/>
        </w:rPr>
        <w:t>付款</w:t>
      </w:r>
    </w:p>
    <w:p w14:paraId="6053B2EE">
      <w:pPr>
        <w:keepNext w:val="0"/>
        <w:keepLines w:val="0"/>
        <w:pageBreakBefore w:val="0"/>
        <w:widowControl/>
        <w:kinsoku/>
        <w:wordWrap/>
        <w:overflowPunct/>
        <w:topLinePunct/>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val="en-US" w:bidi="ar-SA"/>
        </w:rPr>
        <w:t>1.</w:t>
      </w:r>
      <w:r>
        <w:rPr>
          <w:rFonts w:hint="default" w:ascii="Times New Roman" w:hAnsi="Times New Roman" w:eastAsia="宋体" w:cs="Times New Roman"/>
          <w:sz w:val="28"/>
          <w:szCs w:val="28"/>
          <w:lang w:val="en-US" w:eastAsia="zh-CN"/>
        </w:rPr>
        <w:t>设备经甲方验收合格后（需检校的设备，经供需双方认可的第三方检校合格）30个工作日内支付乙方合同款项的60%，待验收合格满1年后支付合同款项的30%，待质保期结束后支付合同款项剩余10%。</w:t>
      </w:r>
    </w:p>
    <w:p w14:paraId="3126B2B2">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highlight w:val="none"/>
          <w:lang w:val="en-US" w:bidi="ar-SA"/>
        </w:rPr>
        <w:t>2.甲方付款前乙方应当提供与当期结算金额和服务内容一致的税率为</w:t>
      </w:r>
      <w:r>
        <w:rPr>
          <w:rFonts w:hint="eastAsia" w:ascii="Times New Roman" w:hAnsi="Times New Roman" w:cs="Times New Roman"/>
          <w:kern w:val="2"/>
          <w:sz w:val="28"/>
          <w:szCs w:val="28"/>
          <w:highlight w:val="none"/>
          <w:u w:val="single"/>
          <w:lang w:val="en-US" w:eastAsia="zh-CN" w:bidi="ar-SA"/>
        </w:rPr>
        <w:t xml:space="preserve">    </w:t>
      </w:r>
      <w:r>
        <w:rPr>
          <w:rFonts w:hint="eastAsia" w:ascii="Times New Roman" w:hAnsi="Times New Roman" w:cs="Times New Roman"/>
          <w:kern w:val="2"/>
          <w:sz w:val="28"/>
          <w:szCs w:val="28"/>
          <w:highlight w:val="none"/>
          <w:lang w:val="en-US" w:bidi="ar-SA"/>
        </w:rPr>
        <w:t>%的增值税专用</w:t>
      </w:r>
      <w:r>
        <w:rPr>
          <w:rFonts w:hint="eastAsia" w:ascii="Times New Roman" w:hAnsi="Times New Roman" w:cs="Times New Roman"/>
          <w:kern w:val="2"/>
          <w:sz w:val="28"/>
          <w:szCs w:val="28"/>
          <w:lang w:val="en-US" w:bidi="ar-SA"/>
        </w:rPr>
        <w:t>发票。乙方未提供合法有效发票的，甲方有权延期付款，且不承担任何责任。</w:t>
      </w:r>
    </w:p>
    <w:p w14:paraId="021549CC">
      <w:pPr>
        <w:autoSpaceDE/>
        <w:autoSpaceDN/>
        <w:adjustRightInd w:val="0"/>
        <w:snapToGrid w:val="0"/>
        <w:spacing w:line="300" w:lineRule="auto"/>
        <w:ind w:firstLine="562" w:firstLineChars="200"/>
        <w:outlineLvl w:val="1"/>
        <w:rPr>
          <w:rFonts w:hint="eastAsia"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bidi="ar-SA"/>
        </w:rPr>
        <w:t xml:space="preserve">第五条 </w:t>
      </w:r>
      <w:r>
        <w:rPr>
          <w:rFonts w:hint="eastAsia" w:ascii="Times New Roman" w:hAnsi="Times New Roman" w:cs="Times New Roman"/>
          <w:b/>
          <w:bCs/>
          <w:kern w:val="2"/>
          <w:sz w:val="28"/>
          <w:szCs w:val="28"/>
          <w:lang w:val="en-US" w:eastAsia="zh-CN" w:bidi="ar-SA"/>
        </w:rPr>
        <w:t>履约保证金</w:t>
      </w:r>
    </w:p>
    <w:p w14:paraId="550D4DDB">
      <w:pPr>
        <w:autoSpaceDE/>
        <w:autoSpaceDN/>
        <w:adjustRightInd w:val="0"/>
        <w:snapToGrid w:val="0"/>
        <w:spacing w:line="300" w:lineRule="auto"/>
        <w:ind w:firstLine="562" w:firstLineChars="200"/>
        <w:outlineLvl w:val="1"/>
        <w:rPr>
          <w:rFonts w:hint="default"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无。</w:t>
      </w:r>
    </w:p>
    <w:p w14:paraId="34A21CB9">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eastAsia="zh-CN" w:bidi="ar-SA"/>
        </w:rPr>
        <w:t xml:space="preserve">第六条 </w:t>
      </w:r>
      <w:r>
        <w:rPr>
          <w:rFonts w:ascii="Times New Roman" w:hAnsi="Times New Roman" w:cs="Times New Roman"/>
          <w:b/>
          <w:bCs/>
          <w:kern w:val="2"/>
          <w:sz w:val="28"/>
          <w:szCs w:val="28"/>
          <w:lang w:val="en-US" w:bidi="ar-SA"/>
        </w:rPr>
        <w:t>售后服务</w:t>
      </w:r>
    </w:p>
    <w:p w14:paraId="4A34B8AD">
      <w:pPr>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1.乙方</w:t>
      </w:r>
      <w:r>
        <w:rPr>
          <w:rFonts w:ascii="Times New Roman" w:hAnsi="Times New Roman" w:cs="Times New Roman"/>
          <w:sz w:val="28"/>
          <w:szCs w:val="28"/>
        </w:rPr>
        <w:t>对产品的质量负责</w:t>
      </w:r>
      <w:r>
        <w:rPr>
          <w:rFonts w:hint="eastAsia" w:ascii="Times New Roman" w:hAnsi="Times New Roman" w:cs="Times New Roman"/>
          <w:sz w:val="28"/>
          <w:szCs w:val="28"/>
        </w:rPr>
        <w:t>，</w:t>
      </w:r>
      <w:r>
        <w:rPr>
          <w:rFonts w:hint="eastAsia" w:ascii="Times New Roman" w:hAnsi="Times New Roman" w:cs="Times New Roman"/>
          <w:sz w:val="28"/>
          <w:szCs w:val="28"/>
          <w:lang w:val="en-US"/>
        </w:rPr>
        <w:t>并提供</w:t>
      </w:r>
      <w:ins w:id="0" w:author="晴朵" w:date="2026-04-03T15:41:51Z">
        <w:r>
          <w:rPr>
            <w:rFonts w:hint="eastAsia" w:ascii="Times New Roman" w:hAnsi="Times New Roman" w:cs="Times New Roman"/>
            <w:sz w:val="28"/>
            <w:szCs w:val="28"/>
            <w:lang w:val="en-US" w:eastAsia="zh-CN"/>
          </w:rPr>
          <w:t>2</w:t>
        </w:r>
      </w:ins>
      <w:r>
        <w:rPr>
          <w:rFonts w:hint="eastAsia" w:ascii="Times New Roman" w:hAnsi="Times New Roman" w:cs="Times New Roman"/>
          <w:sz w:val="28"/>
          <w:szCs w:val="28"/>
          <w:lang w:val="en-US"/>
        </w:rPr>
        <w:t>年质保</w:t>
      </w:r>
      <w:r>
        <w:rPr>
          <w:rFonts w:ascii="Times New Roman" w:hAnsi="Times New Roman" w:cs="Times New Roman"/>
          <w:sz w:val="28"/>
          <w:szCs w:val="28"/>
        </w:rPr>
        <w:t>。</w:t>
      </w:r>
    </w:p>
    <w:p w14:paraId="639DAC06">
      <w:pPr>
        <w:autoSpaceDE/>
        <w:autoSpaceDN/>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2.</w:t>
      </w:r>
      <w:r>
        <w:rPr>
          <w:rFonts w:hint="eastAsia" w:ascii="Times New Roman" w:hAnsi="Times New Roman" w:cs="Times New Roman"/>
          <w:kern w:val="2"/>
          <w:sz w:val="28"/>
          <w:szCs w:val="28"/>
          <w:lang w:val="en-US" w:bidi="ar-SA"/>
        </w:rPr>
        <w:t>质保期自</w:t>
      </w:r>
      <w:r>
        <w:rPr>
          <w:rFonts w:hint="eastAsia" w:ascii="Times New Roman" w:hAnsi="Times New Roman" w:cs="Times New Roman"/>
          <w:kern w:val="2"/>
          <w:sz w:val="28"/>
          <w:szCs w:val="28"/>
          <w:lang w:val="en-US" w:eastAsia="zh-CN" w:bidi="ar-SA"/>
        </w:rPr>
        <w:t>甲方</w:t>
      </w:r>
      <w:r>
        <w:rPr>
          <w:rFonts w:ascii="Times New Roman" w:hAnsi="Times New Roman" w:cs="Times New Roman"/>
          <w:kern w:val="2"/>
          <w:sz w:val="28"/>
          <w:szCs w:val="28"/>
          <w:lang w:val="en-US" w:bidi="ar-SA"/>
        </w:rPr>
        <w:t>收到产品，</w:t>
      </w:r>
      <w:r>
        <w:rPr>
          <w:rFonts w:hint="eastAsia" w:ascii="Times New Roman" w:hAnsi="Times New Roman" w:cs="Times New Roman"/>
          <w:kern w:val="2"/>
          <w:sz w:val="28"/>
          <w:szCs w:val="28"/>
          <w:lang w:val="en-US" w:bidi="ar-SA"/>
        </w:rPr>
        <w:t>并</w:t>
      </w:r>
      <w:r>
        <w:rPr>
          <w:rFonts w:ascii="Times New Roman" w:hAnsi="Times New Roman" w:cs="Times New Roman"/>
          <w:kern w:val="2"/>
          <w:sz w:val="28"/>
          <w:szCs w:val="28"/>
          <w:lang w:val="en-US" w:bidi="ar-SA"/>
        </w:rPr>
        <w:t>确认产品验收合格日起，具体时间以</w:t>
      </w:r>
      <w:r>
        <w:rPr>
          <w:rFonts w:hint="eastAsia" w:ascii="Times New Roman" w:hAnsi="Times New Roman" w:cs="Times New Roman"/>
          <w:kern w:val="2"/>
          <w:sz w:val="28"/>
          <w:szCs w:val="28"/>
          <w:lang w:val="en-US" w:bidi="ar-SA"/>
        </w:rPr>
        <w:t>检定/校准报告时间为准。</w:t>
      </w:r>
    </w:p>
    <w:p w14:paraId="32DD4097">
      <w:pPr>
        <w:autoSpaceDE/>
        <w:autoSpaceDN/>
        <w:spacing w:line="360" w:lineRule="auto"/>
        <w:ind w:firstLine="560" w:firstLineChars="200"/>
        <w:rPr>
          <w:rFonts w:ascii="Times New Roman" w:hAnsi="Times New Roman" w:cs="Times New Roman"/>
          <w:kern w:val="2"/>
          <w:sz w:val="28"/>
          <w:szCs w:val="28"/>
          <w:highlight w:val="none"/>
          <w:lang w:val="en-US" w:bidi="ar-SA"/>
        </w:rPr>
      </w:pPr>
      <w:r>
        <w:rPr>
          <w:rFonts w:hint="eastAsia" w:ascii="Times New Roman" w:hAnsi="Times New Roman" w:cs="Times New Roman"/>
          <w:kern w:val="2"/>
          <w:sz w:val="28"/>
          <w:szCs w:val="28"/>
          <w:highlight w:val="none"/>
          <w:lang w:val="en-US" w:bidi="ar-SA"/>
        </w:rPr>
        <w:t>3.在质保期内，凡正常使用出现故障，乙方需提供免费维修，并负担维修过程中的费用。如质保期内非人为因素，设备维修1年达2次及以上，供应商应免费更换同品牌同型号的</w:t>
      </w:r>
      <w:r>
        <w:rPr>
          <w:rFonts w:hint="eastAsia" w:ascii="Times New Roman" w:hAnsi="Times New Roman" w:cs="Times New Roman"/>
          <w:kern w:val="2"/>
          <w:sz w:val="28"/>
          <w:szCs w:val="28"/>
          <w:highlight w:val="none"/>
          <w:lang w:val="en-US" w:eastAsia="zh-CN" w:bidi="ar-SA"/>
        </w:rPr>
        <w:t>设备</w:t>
      </w:r>
      <w:r>
        <w:rPr>
          <w:rFonts w:hint="eastAsia" w:ascii="Times New Roman" w:hAnsi="Times New Roman" w:cs="Times New Roman"/>
          <w:kern w:val="2"/>
          <w:sz w:val="28"/>
          <w:szCs w:val="28"/>
          <w:highlight w:val="none"/>
          <w:lang w:val="en-US" w:bidi="ar-SA"/>
        </w:rPr>
        <w:t>。</w:t>
      </w:r>
    </w:p>
    <w:p w14:paraId="6D03B599">
      <w:pPr>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lang w:val="en-US" w:bidi="ar-SA"/>
        </w:rPr>
        <w:t>4.质保期内以及设备检定/校准周期内，设备稳定性差或期间核查中出现2次及以上超出规定精度要求或影响检测结果准确性的，供应商应免费更换同品牌同型号的</w:t>
      </w:r>
      <w:r>
        <w:rPr>
          <w:rFonts w:hint="eastAsia" w:ascii="Times New Roman" w:hAnsi="Times New Roman" w:cs="Times New Roman"/>
          <w:kern w:val="2"/>
          <w:sz w:val="28"/>
          <w:szCs w:val="28"/>
          <w:lang w:val="en-US" w:eastAsia="zh-CN" w:bidi="ar-SA"/>
        </w:rPr>
        <w:t>设备</w:t>
      </w:r>
      <w:r>
        <w:rPr>
          <w:rFonts w:hint="eastAsia" w:ascii="Times New Roman" w:hAnsi="Times New Roman" w:cs="Times New Roman"/>
          <w:kern w:val="2"/>
          <w:sz w:val="28"/>
          <w:szCs w:val="28"/>
          <w:lang w:val="en-US" w:bidi="ar-SA"/>
        </w:rPr>
        <w:t>。</w:t>
      </w:r>
    </w:p>
    <w:p w14:paraId="425A9921">
      <w:pPr>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lang w:val="en-US" w:bidi="ar-SA"/>
        </w:rPr>
        <w:t>5.设备故障报修的响应时间为24个小时。如果设备故障在检修24个小时后仍无法排除，乙方应将其送修，送修时间如超过7天且甲方急需使用时，乙方应免费提供不低于故障设备档次的备用设备供甲方使用，直到故障设备修复。</w:t>
      </w:r>
    </w:p>
    <w:p w14:paraId="28B16C38">
      <w:pPr>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6</w:t>
      </w:r>
      <w:r>
        <w:rPr>
          <w:rFonts w:ascii="Times New Roman" w:hAnsi="Times New Roman" w:cs="Times New Roman"/>
          <w:kern w:val="2"/>
          <w:sz w:val="28"/>
          <w:szCs w:val="28"/>
          <w:lang w:val="en-US" w:bidi="ar-SA"/>
        </w:rPr>
        <w:t>.</w:t>
      </w:r>
      <w:r>
        <w:rPr>
          <w:rFonts w:ascii="Times New Roman" w:hAnsi="Times New Roman" w:cs="Times New Roman"/>
          <w:sz w:val="28"/>
          <w:szCs w:val="28"/>
        </w:rPr>
        <w:t>在无偿修理期内，出现以下情况为有偿修理：</w:t>
      </w:r>
    </w:p>
    <w:p w14:paraId="39916308">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1</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由于甲方使用上的错误及不当修理。</w:t>
      </w:r>
    </w:p>
    <w:p w14:paraId="1990F6B6">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2</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甲方违反说明书上记载的使用方法和注意事项、使用环境，在安装或者保管时造成的故障及损伤。</w:t>
      </w:r>
    </w:p>
    <w:p w14:paraId="69555E8F">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3</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甲方在确认产品验收合格后</w:t>
      </w:r>
      <w:r>
        <w:rPr>
          <w:rFonts w:hint="eastAsia" w:ascii="Times New Roman" w:hAnsi="Times New Roman" w:cs="Times New Roman"/>
          <w:sz w:val="28"/>
          <w:szCs w:val="28"/>
        </w:rPr>
        <w:t>，</w:t>
      </w:r>
      <w:r>
        <w:rPr>
          <w:rFonts w:ascii="Times New Roman" w:hAnsi="Times New Roman" w:cs="Times New Roman"/>
          <w:sz w:val="28"/>
          <w:szCs w:val="28"/>
        </w:rPr>
        <w:t>由于火灾</w:t>
      </w:r>
      <w:r>
        <w:rPr>
          <w:rFonts w:hint="eastAsia" w:ascii="Times New Roman" w:hAnsi="Times New Roman" w:cs="Times New Roman"/>
          <w:sz w:val="28"/>
          <w:szCs w:val="28"/>
        </w:rPr>
        <w:t>、</w:t>
      </w:r>
      <w:r>
        <w:rPr>
          <w:rFonts w:ascii="Times New Roman" w:hAnsi="Times New Roman" w:cs="Times New Roman"/>
          <w:sz w:val="28"/>
          <w:szCs w:val="28"/>
        </w:rPr>
        <w:t>地震</w:t>
      </w:r>
      <w:r>
        <w:rPr>
          <w:rFonts w:hint="eastAsia" w:ascii="Times New Roman" w:hAnsi="Times New Roman" w:cs="Times New Roman"/>
          <w:sz w:val="28"/>
          <w:szCs w:val="28"/>
        </w:rPr>
        <w:t>、</w:t>
      </w:r>
      <w:r>
        <w:rPr>
          <w:rFonts w:ascii="Times New Roman" w:hAnsi="Times New Roman" w:cs="Times New Roman"/>
          <w:sz w:val="28"/>
          <w:szCs w:val="28"/>
        </w:rPr>
        <w:t>水灾</w:t>
      </w:r>
      <w:r>
        <w:rPr>
          <w:rFonts w:hint="eastAsia" w:ascii="Times New Roman" w:hAnsi="Times New Roman" w:cs="Times New Roman"/>
          <w:sz w:val="28"/>
          <w:szCs w:val="28"/>
        </w:rPr>
        <w:t>、</w:t>
      </w:r>
      <w:r>
        <w:rPr>
          <w:rFonts w:ascii="Times New Roman" w:hAnsi="Times New Roman" w:cs="Times New Roman"/>
          <w:sz w:val="28"/>
          <w:szCs w:val="28"/>
        </w:rPr>
        <w:t>落雷以及其他的自然灾害，公害和异常电压造成的故障及损伤。</w:t>
      </w:r>
    </w:p>
    <w:p w14:paraId="0B1987DE">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4</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购买后，由于甲方在运输、移动时的跌落以及</w:t>
      </w:r>
      <w:r>
        <w:rPr>
          <w:rFonts w:hint="eastAsia" w:ascii="Times New Roman" w:hAnsi="Times New Roman" w:cs="Times New Roman"/>
          <w:sz w:val="28"/>
          <w:szCs w:val="28"/>
          <w:lang w:eastAsia="zh-CN"/>
        </w:rPr>
        <w:t>其他</w:t>
      </w:r>
      <w:r>
        <w:rPr>
          <w:rFonts w:ascii="Times New Roman" w:hAnsi="Times New Roman" w:cs="Times New Roman"/>
          <w:sz w:val="28"/>
          <w:szCs w:val="28"/>
        </w:rPr>
        <w:t>处理不当的原因产生的故障及损伤。</w:t>
      </w:r>
    </w:p>
    <w:p w14:paraId="6D7E030C">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第六条 </w:t>
      </w:r>
      <w:r>
        <w:rPr>
          <w:rFonts w:ascii="Times New Roman" w:hAnsi="Times New Roman" w:cs="Times New Roman"/>
          <w:b/>
          <w:bCs/>
          <w:kern w:val="2"/>
          <w:sz w:val="28"/>
          <w:szCs w:val="28"/>
          <w:lang w:val="en-US" w:bidi="ar-SA"/>
        </w:rPr>
        <w:t>违约责任</w:t>
      </w:r>
    </w:p>
    <w:p w14:paraId="1647D46E">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w:t>
      </w:r>
      <w:r>
        <w:rPr>
          <w:rFonts w:ascii="Times New Roman" w:hAnsi="Times New Roman" w:cs="Times New Roman"/>
          <w:sz w:val="28"/>
          <w:szCs w:val="28"/>
        </w:rPr>
        <w:t>甲乙双方均应全面履行本合同约定，一方违约给另一方造成损失的，应当承担赔偿责任。</w:t>
      </w:r>
    </w:p>
    <w:p w14:paraId="5CAD372F">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乙方未按</w:t>
      </w:r>
      <w:r>
        <w:rPr>
          <w:rFonts w:hint="eastAsia" w:ascii="Times New Roman" w:hAnsi="Times New Roman" w:cs="Times New Roman"/>
          <w:sz w:val="28"/>
          <w:szCs w:val="28"/>
          <w:lang w:val="en-US" w:eastAsia="zh-CN"/>
        </w:rPr>
        <w:t>本</w:t>
      </w:r>
      <w:r>
        <w:rPr>
          <w:rFonts w:ascii="Times New Roman" w:hAnsi="Times New Roman" w:cs="Times New Roman"/>
          <w:sz w:val="28"/>
          <w:szCs w:val="28"/>
        </w:rPr>
        <w:t>合</w:t>
      </w:r>
      <w:r>
        <w:rPr>
          <w:rFonts w:ascii="Times New Roman" w:hAnsi="Times New Roman" w:eastAsia="宋体" w:cs="Times New Roman"/>
          <w:sz w:val="28"/>
          <w:szCs w:val="28"/>
        </w:rPr>
        <w:t>同约定供货的，按延迟供货的部分款，每延迟一日承担货款的万分之五违约金，延迟10日以上的，</w:t>
      </w:r>
      <w:r>
        <w:rPr>
          <w:rFonts w:hint="default" w:ascii="Times New Roman" w:hAnsi="Times New Roman" w:eastAsia="宋体" w:cs="Times New Roman"/>
          <w:sz w:val="28"/>
          <w:szCs w:val="28"/>
        </w:rPr>
        <w:t>甲方有权解除合同，并要求乙方支付</w:t>
      </w:r>
      <w:r>
        <w:rPr>
          <w:rFonts w:hint="default" w:ascii="Times New Roman" w:hAnsi="Times New Roman" w:eastAsia="宋体" w:cs="Times New Roman"/>
          <w:sz w:val="28"/>
          <w:szCs w:val="28"/>
          <w:lang w:val="en-US" w:eastAsia="zh-CN"/>
        </w:rPr>
        <w:t>暂定</w:t>
      </w:r>
      <w:r>
        <w:rPr>
          <w:rFonts w:hint="default" w:ascii="Times New Roman" w:hAnsi="Times New Roman" w:eastAsia="宋体" w:cs="Times New Roman"/>
          <w:sz w:val="28"/>
          <w:szCs w:val="28"/>
        </w:rPr>
        <w:t>合同</w:t>
      </w:r>
      <w:r>
        <w:rPr>
          <w:rFonts w:hint="eastAsia" w:ascii="Times New Roman" w:hAnsi="Times New Roman" w:eastAsia="宋体" w:cs="Times New Roman"/>
          <w:sz w:val="28"/>
          <w:szCs w:val="28"/>
          <w:lang w:val="en-US" w:eastAsia="zh-CN"/>
        </w:rPr>
        <w:t>总</w:t>
      </w:r>
      <w:r>
        <w:rPr>
          <w:rFonts w:hint="default" w:ascii="Times New Roman" w:hAnsi="Times New Roman" w:eastAsia="宋体" w:cs="Times New Roman"/>
          <w:sz w:val="28"/>
          <w:szCs w:val="28"/>
        </w:rPr>
        <w:t>金额</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0%的违约金，且赔偿甲方的全部损失</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指直接和间接损失</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包括但不限于甲方向第三方购买相同产品支付的差价、甲方实现权利而产生的全部费用等</w:t>
      </w:r>
      <w:r>
        <w:rPr>
          <w:rFonts w:hint="default" w:ascii="Times New Roman" w:hAnsi="Times New Roman" w:eastAsia="宋体" w:cs="Times New Roman"/>
          <w:sz w:val="28"/>
          <w:szCs w:val="28"/>
          <w:lang w:eastAsia="zh-CN"/>
        </w:rPr>
        <w:t>）</w:t>
      </w:r>
      <w:r>
        <w:rPr>
          <w:rFonts w:ascii="Times New Roman" w:hAnsi="Times New Roman" w:cs="Times New Roman"/>
          <w:sz w:val="28"/>
          <w:szCs w:val="28"/>
        </w:rPr>
        <w:t>。</w:t>
      </w:r>
    </w:p>
    <w:p w14:paraId="4334B0BF">
      <w:pPr>
        <w:topLinePunct/>
        <w:autoSpaceDE/>
        <w:autoSpaceDN/>
        <w:spacing w:line="360" w:lineRule="auto"/>
        <w:ind w:firstLine="560" w:firstLineChars="200"/>
        <w:rPr>
          <w:rFonts w:hint="default" w:ascii="Times New Roman" w:hAnsi="Times New Roman" w:eastAsia="宋体" w:cs="Times New Roman"/>
          <w:sz w:val="28"/>
          <w:szCs w:val="28"/>
        </w:rPr>
      </w:pPr>
      <w:r>
        <w:rPr>
          <w:rFonts w:ascii="Times New Roman" w:hAnsi="Times New Roman" w:cs="Times New Roman"/>
          <w:kern w:val="2"/>
          <w:sz w:val="28"/>
          <w:szCs w:val="28"/>
          <w:lang w:val="en-US" w:bidi="ar-SA"/>
        </w:rPr>
        <w:t>3</w:t>
      </w:r>
      <w:r>
        <w:rPr>
          <w:rFonts w:ascii="Times New Roman" w:hAnsi="Times New Roman" w:eastAsia="宋体" w:cs="Times New Roman"/>
          <w:kern w:val="0"/>
          <w:sz w:val="28"/>
          <w:szCs w:val="28"/>
          <w:lang w:val="en-US" w:bidi="ar-SA"/>
        </w:rPr>
        <w:t>.</w:t>
      </w:r>
      <w:r>
        <w:rPr>
          <w:rFonts w:hint="default" w:ascii="Times New Roman" w:hAnsi="Times New Roman" w:eastAsia="宋体" w:cs="Times New Roman"/>
          <w:sz w:val="28"/>
          <w:szCs w:val="28"/>
          <w:lang w:val="en-US" w:eastAsia="zh-CN"/>
        </w:rPr>
        <w:t>乙方未按本合同约定提供售后服务，每发生一次，向甲方支付暂定</w:t>
      </w:r>
      <w:r>
        <w:rPr>
          <w:rFonts w:hint="default" w:ascii="Times New Roman" w:hAnsi="Times New Roman" w:eastAsia="宋体" w:cs="Times New Roman"/>
          <w:sz w:val="28"/>
          <w:szCs w:val="28"/>
        </w:rPr>
        <w:t>合同</w:t>
      </w:r>
      <w:r>
        <w:rPr>
          <w:rFonts w:hint="eastAsia" w:ascii="Times New Roman" w:hAnsi="Times New Roman" w:eastAsia="宋体" w:cs="Times New Roman"/>
          <w:sz w:val="28"/>
          <w:szCs w:val="28"/>
          <w:lang w:val="en-US" w:eastAsia="zh-CN"/>
        </w:rPr>
        <w:t>总</w:t>
      </w:r>
      <w:r>
        <w:rPr>
          <w:rFonts w:hint="default" w:ascii="Times New Roman" w:hAnsi="Times New Roman" w:eastAsia="宋体" w:cs="Times New Roman"/>
          <w:sz w:val="28"/>
          <w:szCs w:val="28"/>
        </w:rPr>
        <w:t>金额</w:t>
      </w:r>
      <w:r>
        <w:rPr>
          <w:rFonts w:hint="default" w:ascii="Times New Roman" w:hAnsi="Times New Roman" w:eastAsia="宋体" w:cs="Times New Roman"/>
          <w:sz w:val="28"/>
          <w:szCs w:val="28"/>
          <w:lang w:val="en-US" w:eastAsia="zh-CN"/>
        </w:rPr>
        <w:t>3%的违约金，且甲方有权自行维修或委托他人进行维修，由此产生的一切费用由乙方负担，甲方可从履约保证金或剩余应付款中扣除，不足以扣除的，甲方有权继续向乙方追偿。</w:t>
      </w:r>
    </w:p>
    <w:p w14:paraId="7C2ADAE4">
      <w:pPr>
        <w:topLinePunct/>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eastAsia="宋体" w:cs="Times New Roman"/>
          <w:kern w:val="0"/>
          <w:sz w:val="28"/>
          <w:szCs w:val="28"/>
          <w:lang w:val="en-US" w:eastAsia="zh-CN" w:bidi="ar-SA"/>
        </w:rPr>
        <w:t>4</w:t>
      </w:r>
      <w:r>
        <w:rPr>
          <w:rFonts w:ascii="Times New Roman" w:hAnsi="Times New Roman" w:eastAsia="宋体" w:cs="Times New Roman"/>
          <w:kern w:val="0"/>
          <w:sz w:val="28"/>
          <w:szCs w:val="28"/>
          <w:lang w:val="en-US" w:bidi="ar-SA"/>
        </w:rPr>
        <w:t>.</w:t>
      </w:r>
      <w:r>
        <w:rPr>
          <w:rFonts w:ascii="Times New Roman" w:hAnsi="Times New Roman" w:eastAsia="宋体" w:cs="Times New Roman"/>
          <w:sz w:val="28"/>
          <w:szCs w:val="28"/>
        </w:rPr>
        <w:t>甲方未按照合同约定的期限结算的，应按照中国人民银行有关延期付款的规</w:t>
      </w:r>
      <w:r>
        <w:rPr>
          <w:rFonts w:ascii="Times New Roman" w:hAnsi="Times New Roman" w:cs="Times New Roman"/>
          <w:sz w:val="28"/>
          <w:szCs w:val="28"/>
        </w:rPr>
        <w:t>定，延迟一日，需支付结算货款的万分之五的违约金；延迟10日以上的，除支付违约金外，甲方应当承担赔偿责任。</w:t>
      </w:r>
    </w:p>
    <w:p w14:paraId="131C4E59">
      <w:pPr>
        <w:topLinePunct/>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eastAsia="zh-CN" w:bidi="ar-SA"/>
        </w:rPr>
        <w:t>5</w:t>
      </w:r>
      <w:r>
        <w:rPr>
          <w:rFonts w:ascii="Times New Roman" w:hAnsi="Times New Roman" w:cs="Times New Roman"/>
          <w:kern w:val="2"/>
          <w:sz w:val="28"/>
          <w:szCs w:val="28"/>
          <w:lang w:val="en-US" w:bidi="ar-SA"/>
        </w:rPr>
        <w:t>.</w:t>
      </w:r>
      <w:r>
        <w:rPr>
          <w:rFonts w:ascii="Times New Roman" w:hAnsi="Times New Roman" w:cs="Times New Roman"/>
          <w:sz w:val="28"/>
          <w:szCs w:val="28"/>
        </w:rPr>
        <w:t>甲方不得无故拒绝接货，否则应当承担由此造成的损失和运输费用。</w:t>
      </w:r>
    </w:p>
    <w:p w14:paraId="3FF66700">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lang w:val="en-US" w:eastAsia="zh-CN" w:bidi="ar-SA"/>
        </w:rPr>
        <w:t>6</w:t>
      </w:r>
      <w:r>
        <w:rPr>
          <w:rFonts w:ascii="Times New Roman" w:hAnsi="Times New Roman" w:cs="Times New Roman"/>
          <w:kern w:val="2"/>
          <w:sz w:val="28"/>
          <w:szCs w:val="28"/>
          <w:lang w:val="en-US" w:bidi="ar-SA"/>
        </w:rPr>
        <w:t>.合同生效后，乙方需全面遵守合同中规定的各项义务。若乙方未能履行或未能完全履行合同义务，乙方应承担相应的违约责任。</w:t>
      </w:r>
      <w:r>
        <w:rPr>
          <w:rFonts w:hint="eastAsia" w:ascii="Times New Roman" w:hAnsi="Times New Roman" w:cs="Times New Roman"/>
          <w:kern w:val="2"/>
          <w:sz w:val="28"/>
          <w:szCs w:val="28"/>
          <w:lang w:val="en-US" w:bidi="ar-SA"/>
        </w:rPr>
        <w:t>且</w:t>
      </w:r>
      <w:r>
        <w:rPr>
          <w:rFonts w:ascii="Times New Roman" w:hAnsi="Times New Roman" w:cs="Times New Roman"/>
          <w:kern w:val="2"/>
          <w:sz w:val="28"/>
          <w:szCs w:val="28"/>
          <w:lang w:val="en-US" w:bidi="ar-SA"/>
        </w:rPr>
        <w:t>甲方有权停止支付乙方剩余</w:t>
      </w:r>
      <w:r>
        <w:rPr>
          <w:rFonts w:hint="eastAsia" w:ascii="Times New Roman" w:hAnsi="Times New Roman" w:cs="Times New Roman"/>
          <w:kern w:val="2"/>
          <w:sz w:val="28"/>
          <w:szCs w:val="28"/>
          <w:lang w:val="en-US" w:bidi="ar-SA"/>
        </w:rPr>
        <w:t>合同款项的</w:t>
      </w:r>
      <w:r>
        <w:rPr>
          <w:rFonts w:ascii="Times New Roman" w:hAnsi="Times New Roman" w:cs="Times New Roman"/>
          <w:kern w:val="2"/>
          <w:sz w:val="28"/>
          <w:szCs w:val="28"/>
          <w:lang w:val="en-US" w:bidi="ar-SA"/>
        </w:rPr>
        <w:t>20%，并可要求乙方赔偿由此产生的损失，包括但不限于甲方为维护债权所支付的律师费、保全费、诉讼费、公证费、鉴定费、差旅费等合理费用。</w:t>
      </w:r>
    </w:p>
    <w:p w14:paraId="64557601">
      <w:pPr>
        <w:topLinePunct/>
        <w:autoSpaceDE/>
        <w:autoSpaceDN/>
        <w:spacing w:line="360" w:lineRule="auto"/>
        <w:ind w:firstLine="560" w:firstLineChars="200"/>
        <w:rPr>
          <w:rFonts w:hint="default" w:ascii="Times New Roman" w:hAnsi="Times New Roman" w:eastAsia="宋体"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7.乙方提供翻新设备，以次充好的情况下，甲方有权要求乙方支付暂定合同金</w:t>
      </w:r>
      <w:r>
        <w:rPr>
          <w:rFonts w:hint="default" w:ascii="Times New Roman" w:hAnsi="Times New Roman" w:eastAsia="宋体" w:cs="Times New Roman"/>
          <w:kern w:val="2"/>
          <w:sz w:val="28"/>
          <w:szCs w:val="28"/>
          <w:lang w:val="en-US" w:eastAsia="zh-CN" w:bidi="ar-SA"/>
        </w:rPr>
        <w:t>额20%的违约金</w:t>
      </w:r>
      <w:r>
        <w:rPr>
          <w:rFonts w:ascii="Times New Roman" w:hAnsi="Times New Roman" w:eastAsia="宋体" w:cs="Times New Roman"/>
          <w:kern w:val="2"/>
          <w:sz w:val="28"/>
          <w:szCs w:val="28"/>
          <w:lang w:val="en-US" w:bidi="ar-SA"/>
        </w:rPr>
        <w:t>，</w:t>
      </w:r>
      <w:r>
        <w:rPr>
          <w:rFonts w:hint="default" w:ascii="Times New Roman" w:hAnsi="Times New Roman" w:eastAsia="宋体" w:cs="Times New Roman"/>
          <w:kern w:val="2"/>
          <w:sz w:val="28"/>
          <w:szCs w:val="28"/>
          <w:lang w:val="en-US" w:eastAsia="zh-CN" w:bidi="ar-SA"/>
        </w:rPr>
        <w:t>乙方还</w:t>
      </w:r>
      <w:r>
        <w:rPr>
          <w:rFonts w:ascii="Times New Roman" w:hAnsi="Times New Roman" w:eastAsia="宋体" w:cs="Times New Roman"/>
          <w:kern w:val="2"/>
          <w:sz w:val="28"/>
          <w:szCs w:val="28"/>
          <w:lang w:val="en-US" w:bidi="ar-SA"/>
        </w:rPr>
        <w:t>应承担</w:t>
      </w:r>
      <w:r>
        <w:rPr>
          <w:rFonts w:hint="default" w:ascii="Times New Roman" w:hAnsi="Times New Roman" w:eastAsia="宋体" w:cs="Times New Roman"/>
          <w:kern w:val="2"/>
          <w:sz w:val="28"/>
          <w:szCs w:val="28"/>
          <w:lang w:val="en-US" w:eastAsia="zh-CN" w:bidi="ar-SA"/>
        </w:rPr>
        <w:t>给甲方造成的损失</w:t>
      </w:r>
      <w:r>
        <w:rPr>
          <w:rFonts w:ascii="Times New Roman" w:hAnsi="Times New Roman" w:eastAsia="宋体" w:cs="Times New Roman"/>
          <w:kern w:val="2"/>
          <w:sz w:val="28"/>
          <w:szCs w:val="28"/>
          <w:lang w:val="en-US" w:bidi="ar-SA"/>
        </w:rPr>
        <w:t>赔偿责任</w:t>
      </w:r>
      <w:r>
        <w:rPr>
          <w:rFonts w:hint="default" w:ascii="Times New Roman" w:hAnsi="Times New Roman" w:eastAsia="宋体" w:cs="Times New Roman"/>
          <w:kern w:val="2"/>
          <w:sz w:val="28"/>
          <w:szCs w:val="28"/>
          <w:lang w:val="en-US" w:eastAsia="zh-CN" w:bidi="ar-SA"/>
        </w:rPr>
        <w:t>。</w:t>
      </w:r>
    </w:p>
    <w:p w14:paraId="66FFA3FD">
      <w:pPr>
        <w:topLinePunct/>
        <w:autoSpaceDE/>
        <w:autoSpaceDN/>
        <w:adjustRightInd/>
        <w:snapToGrid/>
        <w:spacing w:line="360" w:lineRule="auto"/>
        <w:ind w:firstLine="560" w:firstLineChars="200"/>
        <w:outlineLvl w:val="9"/>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8.乙方需向甲方缴纳的违约金及赔偿费用，甲方有权从乙方已缴纳的履约保证金以及甲方应支付给乙方的货款中予以扣除；若扣除后仍有超出部分，乙方须另行支付给甲方。</w:t>
      </w:r>
    </w:p>
    <w:p w14:paraId="6ADA4D74">
      <w:pPr>
        <w:topLinePunct/>
        <w:autoSpaceDE/>
        <w:autoSpaceDN/>
        <w:adjustRightInd/>
        <w:snapToGrid/>
        <w:spacing w:line="360" w:lineRule="auto"/>
        <w:ind w:firstLine="562" w:firstLineChars="200"/>
        <w:outlineLvl w:val="9"/>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第七条 </w:t>
      </w:r>
      <w:r>
        <w:rPr>
          <w:rFonts w:ascii="Times New Roman" w:hAnsi="Times New Roman" w:cs="Times New Roman"/>
          <w:b/>
          <w:bCs/>
          <w:kern w:val="2"/>
          <w:sz w:val="28"/>
          <w:szCs w:val="28"/>
          <w:lang w:val="en-US" w:bidi="ar-SA"/>
        </w:rPr>
        <w:t>商业文件信函和诉讼文书的送达地址的约定。</w:t>
      </w:r>
    </w:p>
    <w:p w14:paraId="53DA4EE7">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w:t>
      </w:r>
      <w:r>
        <w:rPr>
          <w:rFonts w:ascii="Times New Roman" w:hAnsi="Times New Roman" w:cs="Times New Roman"/>
          <w:sz w:val="28"/>
          <w:szCs w:val="28"/>
        </w:rPr>
        <w:t>通讯地址和联系方式</w:t>
      </w:r>
    </w:p>
    <w:p w14:paraId="3226FE29">
      <w:pPr>
        <w:autoSpaceDE/>
        <w:autoSpaceDN/>
        <w:adjustRightInd w:val="0"/>
        <w:snapToGrid w:val="0"/>
        <w:spacing w:line="360" w:lineRule="auto"/>
        <w:ind w:firstLine="560" w:firstLineChars="200"/>
        <w:rPr>
          <w:rFonts w:hint="eastAsia" w:ascii="Times New Roman" w:hAnsi="Times New Roman" w:cs="Times New Roman"/>
          <w:kern w:val="2"/>
          <w:sz w:val="28"/>
          <w:szCs w:val="28"/>
          <w:lang w:val="en-US" w:bidi="ar-SA"/>
        </w:rPr>
      </w:pPr>
      <w:r>
        <w:rPr>
          <w:rFonts w:ascii="Times New Roman" w:hAnsi="Times New Roman" w:cs="Times New Roman"/>
          <w:sz w:val="28"/>
          <w:szCs w:val="28"/>
          <w:lang w:val="en-US"/>
        </w:rPr>
        <w:t>甲方</w:t>
      </w:r>
      <w:r>
        <w:rPr>
          <w:rFonts w:hint="eastAsia" w:ascii="Times New Roman" w:hAnsi="Times New Roman" w:cs="Times New Roman"/>
          <w:sz w:val="28"/>
          <w:szCs w:val="28"/>
          <w:lang w:val="en-US"/>
        </w:rPr>
        <w:t>：</w:t>
      </w:r>
      <w:r>
        <w:rPr>
          <w:rFonts w:ascii="Times New Roman" w:hAnsi="Times New Roman" w:cs="Times New Roman"/>
          <w:sz w:val="28"/>
          <w:szCs w:val="28"/>
          <w:u w:val="single"/>
        </w:rPr>
        <w:t>四川济通工程试验检测有限公司</w:t>
      </w:r>
      <w:r>
        <w:rPr>
          <w:rFonts w:hint="eastAsia" w:ascii="Times New Roman" w:hAnsi="Times New Roman" w:cs="Times New Roman"/>
          <w:kern w:val="2"/>
          <w:sz w:val="28"/>
          <w:szCs w:val="28"/>
          <w:lang w:val="en-US" w:bidi="ar-SA"/>
        </w:rPr>
        <w:t>；</w:t>
      </w:r>
    </w:p>
    <w:p w14:paraId="7911E62E">
      <w:pPr>
        <w:autoSpaceDE/>
        <w:autoSpaceDN/>
        <w:adjustRightInd w:val="0"/>
        <w:snapToGrid w:val="0"/>
        <w:spacing w:line="360" w:lineRule="auto"/>
        <w:ind w:firstLine="560" w:firstLineChars="200"/>
        <w:rPr>
          <w:rFonts w:ascii="Times New Roman" w:hAnsi="Times New Roman" w:cs="Times New Roman"/>
          <w:sz w:val="28"/>
          <w:szCs w:val="28"/>
          <w:u w:val="single"/>
          <w:lang w:val="en-US"/>
        </w:rPr>
      </w:pPr>
      <w:r>
        <w:rPr>
          <w:rFonts w:ascii="Times New Roman" w:hAnsi="Times New Roman" w:cs="Times New Roman"/>
          <w:sz w:val="28"/>
          <w:szCs w:val="28"/>
        </w:rPr>
        <w:t>通讯地址：</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kern w:val="2"/>
          <w:sz w:val="28"/>
          <w:szCs w:val="28"/>
          <w:u w:val="single"/>
          <w:lang w:val="en-US" w:bidi="ar-SA"/>
        </w:rPr>
        <w:t>；</w:t>
      </w:r>
    </w:p>
    <w:p w14:paraId="3EB872FD">
      <w:pPr>
        <w:topLinePunct/>
        <w:autoSpaceDE/>
        <w:autoSpaceDN/>
        <w:spacing w:line="360" w:lineRule="auto"/>
        <w:ind w:firstLine="560" w:firstLineChars="200"/>
        <w:rPr>
          <w:rFonts w:ascii="Times New Roman" w:hAnsi="Times New Roman" w:cs="Times New Roman"/>
          <w:sz w:val="28"/>
          <w:szCs w:val="28"/>
          <w:u w:val="single"/>
          <w:lang w:val="en-US"/>
        </w:rPr>
      </w:pPr>
      <w:r>
        <w:rPr>
          <w:rFonts w:hint="eastAsia" w:ascii="Times New Roman" w:hAnsi="Times New Roman" w:cs="Times New Roman"/>
          <w:sz w:val="28"/>
          <w:szCs w:val="28"/>
          <w:lang w:val="en-US"/>
        </w:rPr>
        <w:t>联系人：</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r>
        <w:rPr>
          <w:rFonts w:hint="eastAsia" w:ascii="Times New Roman" w:hAnsi="Times New Roman" w:cs="Times New Roman"/>
          <w:sz w:val="28"/>
          <w:szCs w:val="28"/>
          <w:lang w:val="en-US"/>
        </w:rPr>
        <w:t>联系电话：</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p>
    <w:p w14:paraId="45420A56">
      <w:pPr>
        <w:topLinePunct/>
        <w:autoSpaceDE/>
        <w:autoSpaceDN/>
        <w:spacing w:line="360" w:lineRule="auto"/>
        <w:ind w:firstLine="560" w:firstLineChars="200"/>
        <w:rPr>
          <w:rFonts w:hint="eastAsia" w:ascii="Times New Roman" w:hAnsi="Times New Roman" w:cs="Times New Roman"/>
          <w:kern w:val="2"/>
          <w:sz w:val="28"/>
          <w:szCs w:val="28"/>
          <w:lang w:val="en-US" w:bidi="ar-SA"/>
        </w:rPr>
      </w:pPr>
      <w:r>
        <w:rPr>
          <w:rFonts w:ascii="Times New Roman" w:hAnsi="Times New Roman" w:cs="Times New Roman"/>
          <w:sz w:val="28"/>
          <w:szCs w:val="28"/>
          <w:lang w:val="en-US"/>
        </w:rPr>
        <w:t>乙方</w:t>
      </w:r>
      <w:r>
        <w:rPr>
          <w:rFonts w:hint="eastAsia" w:ascii="Times New Roman" w:hAnsi="Times New Roman" w:cs="Times New Roman"/>
          <w:sz w:val="28"/>
          <w:szCs w:val="28"/>
          <w:lang w:val="en-US"/>
        </w:rPr>
        <w:t>：</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kern w:val="2"/>
          <w:sz w:val="28"/>
          <w:szCs w:val="28"/>
          <w:lang w:val="en-US" w:bidi="ar-SA"/>
        </w:rPr>
        <w:t>；</w:t>
      </w:r>
    </w:p>
    <w:p w14:paraId="6ACF11A2">
      <w:pPr>
        <w:topLinePunct/>
        <w:autoSpaceDE/>
        <w:autoSpaceDN/>
        <w:spacing w:line="360" w:lineRule="auto"/>
        <w:ind w:firstLine="560" w:firstLineChars="200"/>
        <w:rPr>
          <w:rFonts w:ascii="Times New Roman" w:hAnsi="Times New Roman" w:cs="Times New Roman"/>
          <w:sz w:val="28"/>
          <w:szCs w:val="28"/>
          <w:u w:val="single"/>
          <w:lang w:val="en-US"/>
        </w:rPr>
      </w:pPr>
      <w:r>
        <w:rPr>
          <w:rFonts w:ascii="Times New Roman" w:hAnsi="Times New Roman" w:cs="Times New Roman"/>
          <w:sz w:val="28"/>
          <w:szCs w:val="28"/>
        </w:rPr>
        <w:t>通讯地址：</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p>
    <w:p w14:paraId="6F787539">
      <w:pPr>
        <w:topLinePunct/>
        <w:autoSpaceDE/>
        <w:autoSpaceDN/>
        <w:spacing w:line="360" w:lineRule="auto"/>
        <w:ind w:firstLine="560" w:firstLineChars="200"/>
        <w:rPr>
          <w:rFonts w:ascii="Times New Roman" w:hAnsi="Times New Roman" w:cs="Times New Roman"/>
          <w:sz w:val="28"/>
          <w:szCs w:val="28"/>
          <w:u w:val="single"/>
          <w:lang w:val="en-US"/>
        </w:rPr>
      </w:pPr>
      <w:r>
        <w:rPr>
          <w:rFonts w:hint="eastAsia" w:ascii="Times New Roman" w:hAnsi="Times New Roman" w:cs="Times New Roman"/>
          <w:sz w:val="28"/>
          <w:szCs w:val="28"/>
          <w:lang w:val="en-US"/>
        </w:rPr>
        <w:t>联系人：</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r>
        <w:rPr>
          <w:rFonts w:hint="eastAsia" w:ascii="Times New Roman" w:hAnsi="Times New Roman" w:cs="Times New Roman"/>
          <w:sz w:val="28"/>
          <w:szCs w:val="28"/>
          <w:lang w:val="en-US"/>
        </w:rPr>
        <w:t>联系电话：</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kern w:val="2"/>
          <w:sz w:val="28"/>
          <w:szCs w:val="28"/>
          <w:lang w:val="en-US" w:bidi="ar-SA"/>
        </w:rPr>
        <w:t>。</w:t>
      </w:r>
    </w:p>
    <w:p w14:paraId="5BB89A5F">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合同各方一致确认</w:t>
      </w:r>
      <w:r>
        <w:rPr>
          <w:rFonts w:ascii="Times New Roman" w:hAnsi="Times New Roman" w:cs="Times New Roman"/>
          <w:sz w:val="28"/>
          <w:szCs w:val="28"/>
          <w:lang w:val="en-US"/>
        </w:rPr>
        <w:t>上述的</w:t>
      </w:r>
      <w:r>
        <w:rPr>
          <w:rFonts w:ascii="Times New Roman" w:hAnsi="Times New Roman" w:cs="Times New Roman"/>
          <w:sz w:val="28"/>
          <w:szCs w:val="28"/>
        </w:rPr>
        <w:t>通讯地址和联系方式（或本合同中记载的各方通讯地址和联系方式）为各方履行合同、解决合同争议时向接收其他方商业文件信函或司法机关（法院、仲裁机构）诉讼、仲裁文书的地址和联系方式。</w:t>
      </w:r>
    </w:p>
    <w:p w14:paraId="54071D2E">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3.</w:t>
      </w:r>
      <w:r>
        <w:rPr>
          <w:rFonts w:ascii="Times New Roman" w:hAnsi="Times New Roman" w:cs="Times New Roman"/>
          <w:sz w:val="28"/>
          <w:szCs w:val="28"/>
        </w:rPr>
        <w:t>通讯地址和联系方式适用期间。上述通讯地址和联系方式适用至本合同履行完毕或争议经过一审、二审至案件执行终结时止，除非各方依下款告知变更。</w:t>
      </w:r>
    </w:p>
    <w:p w14:paraId="2FF7526A">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4.</w:t>
      </w:r>
      <w:r>
        <w:rPr>
          <w:rFonts w:ascii="Times New Roman" w:hAnsi="Times New Roman" w:cs="Times New Roman"/>
          <w:sz w:val="28"/>
          <w:szCs w:val="28"/>
        </w:rPr>
        <w:t>通讯地址和联系方式的变更。任何一方通讯地址和联系方式需要变更的，应提前五个工作日向合同其他方和司法机关送交书面变更告知书（若争议已经进入司法程序解决）。</w:t>
      </w:r>
    </w:p>
    <w:p w14:paraId="3E218B25">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5.</w:t>
      </w:r>
      <w:r>
        <w:rPr>
          <w:rFonts w:ascii="Times New Roman" w:hAnsi="Times New Roman" w:cs="Times New Roman"/>
          <w:sz w:val="28"/>
          <w:szCs w:val="28"/>
        </w:rPr>
        <w:t>合同</w:t>
      </w:r>
      <w:r>
        <w:rPr>
          <w:rFonts w:hint="eastAsia" w:ascii="Times New Roman" w:hAnsi="Times New Roman" w:cs="Times New Roman"/>
          <w:sz w:val="28"/>
          <w:szCs w:val="28"/>
          <w:lang w:val="en-US"/>
        </w:rPr>
        <w:t>双方</w:t>
      </w:r>
      <w:r>
        <w:rPr>
          <w:rFonts w:ascii="Times New Roman" w:hAnsi="Times New Roman" w:cs="Times New Roman"/>
          <w:sz w:val="28"/>
          <w:szCs w:val="28"/>
        </w:rPr>
        <w:t>均承诺：上述确认的通讯地址和联系方式真实有效，如有错误，导致的商业信函和诉讼文书</w:t>
      </w:r>
      <w:r>
        <w:rPr>
          <w:rFonts w:hint="eastAsia" w:ascii="Times New Roman" w:hAnsi="Times New Roman" w:cs="Times New Roman"/>
          <w:sz w:val="28"/>
          <w:szCs w:val="28"/>
          <w:lang w:val="en-US"/>
        </w:rPr>
        <w:t>无法</w:t>
      </w:r>
      <w:r>
        <w:rPr>
          <w:rFonts w:ascii="Times New Roman" w:hAnsi="Times New Roman" w:cs="Times New Roman"/>
          <w:sz w:val="28"/>
          <w:szCs w:val="28"/>
        </w:rPr>
        <w:t>送达的法律后果由</w:t>
      </w:r>
      <w:r>
        <w:rPr>
          <w:rFonts w:hint="eastAsia" w:ascii="Times New Roman" w:hAnsi="Times New Roman" w:cs="Times New Roman"/>
          <w:sz w:val="28"/>
          <w:szCs w:val="28"/>
          <w:lang w:val="en-US"/>
        </w:rPr>
        <w:t>各自</w:t>
      </w:r>
      <w:r>
        <w:rPr>
          <w:rFonts w:ascii="Times New Roman" w:hAnsi="Times New Roman" w:cs="Times New Roman"/>
          <w:sz w:val="28"/>
          <w:szCs w:val="28"/>
        </w:rPr>
        <w:t>承担。</w:t>
      </w:r>
    </w:p>
    <w:p w14:paraId="27E3CDBB">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6.</w:t>
      </w:r>
      <w:r>
        <w:rPr>
          <w:rFonts w:ascii="Times New Roman" w:hAnsi="Times New Roman" w:cs="Times New Roman"/>
          <w:sz w:val="28"/>
          <w:szCs w:val="28"/>
        </w:rPr>
        <w:t>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695836C1">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第八条 </w:t>
      </w:r>
      <w:r>
        <w:rPr>
          <w:rFonts w:ascii="Times New Roman" w:hAnsi="Times New Roman" w:cs="Times New Roman"/>
          <w:b/>
          <w:bCs/>
          <w:kern w:val="2"/>
          <w:sz w:val="28"/>
          <w:szCs w:val="28"/>
          <w:lang w:val="en-US" w:bidi="ar-SA"/>
        </w:rPr>
        <w:t>合同争议的解决方式</w:t>
      </w:r>
    </w:p>
    <w:p w14:paraId="78397050">
      <w:pPr>
        <w:pStyle w:val="15"/>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由本合同所引起的争议，甲乙双方应本着友好原则，协商解决，协商不成，因合同纠纷提起的诉讼，由原告所在地人民法院管辖。</w:t>
      </w:r>
    </w:p>
    <w:p w14:paraId="4E96A3F9">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第九条 </w:t>
      </w:r>
      <w:r>
        <w:rPr>
          <w:rFonts w:ascii="Times New Roman" w:hAnsi="Times New Roman" w:cs="Times New Roman"/>
          <w:b/>
          <w:bCs/>
          <w:kern w:val="2"/>
          <w:sz w:val="28"/>
          <w:szCs w:val="28"/>
          <w:lang w:val="en-US" w:bidi="ar-SA"/>
        </w:rPr>
        <w:t>其他约定条款</w:t>
      </w:r>
    </w:p>
    <w:p w14:paraId="041D6B7E">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1.如</w:t>
      </w:r>
      <w:r>
        <w:rPr>
          <w:rFonts w:ascii="Times New Roman" w:hAnsi="Times New Roman" w:cs="Times New Roman"/>
          <w:sz w:val="28"/>
          <w:szCs w:val="28"/>
        </w:rPr>
        <w:t>因人力不可抗拒的因素而导致延期交货或无法交货时，乙方不负任何责任。</w:t>
      </w:r>
    </w:p>
    <w:p w14:paraId="77B160B1">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本合同一式</w:t>
      </w:r>
      <w:r>
        <w:rPr>
          <w:rFonts w:hint="eastAsia" w:ascii="Times New Roman" w:hAnsi="Times New Roman" w:cs="Times New Roman"/>
          <w:sz w:val="28"/>
          <w:szCs w:val="28"/>
          <w:u w:val="single"/>
          <w:lang w:val="en-US" w:eastAsia="zh-CN"/>
        </w:rPr>
        <w:t>贰</w:t>
      </w:r>
      <w:r>
        <w:rPr>
          <w:rFonts w:ascii="Times New Roman" w:hAnsi="Times New Roman" w:cs="Times New Roman"/>
          <w:sz w:val="28"/>
          <w:szCs w:val="28"/>
        </w:rPr>
        <w:t>份，甲方</w:t>
      </w:r>
      <w:r>
        <w:rPr>
          <w:rFonts w:hint="eastAsia" w:ascii="Times New Roman" w:hAnsi="Times New Roman" w:cs="Times New Roman"/>
          <w:kern w:val="2"/>
          <w:sz w:val="28"/>
          <w:szCs w:val="28"/>
          <w:u w:val="single"/>
          <w:lang w:val="en-US" w:eastAsia="zh-CN" w:bidi="ar-SA"/>
        </w:rPr>
        <w:t>壹</w:t>
      </w:r>
      <w:r>
        <w:rPr>
          <w:rFonts w:ascii="Times New Roman" w:hAnsi="Times New Roman" w:cs="Times New Roman"/>
          <w:sz w:val="28"/>
          <w:szCs w:val="28"/>
        </w:rPr>
        <w:t>份，乙方</w:t>
      </w:r>
      <w:r>
        <w:rPr>
          <w:rFonts w:hint="eastAsia" w:ascii="Times New Roman" w:hAnsi="Times New Roman" w:cs="Times New Roman"/>
          <w:kern w:val="2"/>
          <w:sz w:val="28"/>
          <w:szCs w:val="28"/>
          <w:u w:val="single"/>
          <w:lang w:val="en-US" w:eastAsia="zh-CN" w:bidi="ar-SA"/>
        </w:rPr>
        <w:t>壹</w:t>
      </w:r>
      <w:r>
        <w:rPr>
          <w:rFonts w:ascii="Times New Roman" w:hAnsi="Times New Roman" w:cs="Times New Roman"/>
          <w:sz w:val="28"/>
          <w:szCs w:val="28"/>
        </w:rPr>
        <w:t>份，由双方签字盖章生效。</w:t>
      </w:r>
    </w:p>
    <w:p w14:paraId="6AD74EAC">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3.</w:t>
      </w:r>
      <w:r>
        <w:rPr>
          <w:rFonts w:ascii="Times New Roman" w:hAnsi="Times New Roman" w:cs="Times New Roman"/>
          <w:sz w:val="28"/>
          <w:szCs w:val="28"/>
        </w:rPr>
        <w:t>合同的传真件和扫描件具有同等法律效力。</w:t>
      </w:r>
    </w:p>
    <w:p w14:paraId="436B9BE0">
      <w:pPr>
        <w:topLinePunct/>
        <w:autoSpaceDE/>
        <w:autoSpaceDN/>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kern w:val="2"/>
          <w:sz w:val="28"/>
          <w:szCs w:val="28"/>
          <w:lang w:val="en-US" w:bidi="ar-SA"/>
        </w:rPr>
        <w:t>附件：</w:t>
      </w:r>
      <w:r>
        <w:rPr>
          <w:rFonts w:hint="eastAsia" w:ascii="Times New Roman" w:hAnsi="Times New Roman" w:cs="Times New Roman"/>
          <w:sz w:val="28"/>
          <w:szCs w:val="28"/>
          <w:lang w:val="en-US"/>
        </w:rPr>
        <w:t>1.</w:t>
      </w:r>
      <w:r>
        <w:rPr>
          <w:rFonts w:hint="eastAsia" w:ascii="Times New Roman" w:hAnsi="Times New Roman" w:cs="Times New Roman"/>
          <w:sz w:val="28"/>
          <w:szCs w:val="28"/>
          <w:lang w:val="en-US" w:eastAsia="zh-CN"/>
        </w:rPr>
        <w:t>xxx公司报价函</w:t>
      </w:r>
    </w:p>
    <w:p w14:paraId="47E15B3E">
      <w:pPr>
        <w:topLinePunct/>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（以下无正文）</w:t>
      </w:r>
    </w:p>
    <w:p w14:paraId="2CED0F43">
      <w:pPr>
        <w:topLinePunct/>
        <w:autoSpaceDE/>
        <w:autoSpaceDN/>
        <w:spacing w:line="360" w:lineRule="auto"/>
        <w:ind w:firstLine="1400" w:firstLineChars="500"/>
        <w:rPr>
          <w:rFonts w:hint="eastAsia"/>
          <w:sz w:val="28"/>
          <w:szCs w:val="28"/>
          <w:lang w:val="en-US"/>
        </w:rPr>
        <w:sectPr>
          <w:headerReference r:id="rId3" w:type="default"/>
          <w:footerReference r:id="rId4" w:type="default"/>
          <w:pgSz w:w="11911" w:h="16838"/>
          <w:pgMar w:top="1440" w:right="1587" w:bottom="1440" w:left="1587" w:header="992" w:footer="828" w:gutter="0"/>
          <w:pgNumType w:start="1"/>
          <w:cols w:space="720" w:num="1"/>
          <w:docGrid w:linePitch="1" w:charSpace="0"/>
        </w:sectPr>
      </w:pPr>
    </w:p>
    <w:p w14:paraId="03138174">
      <w:pPr>
        <w:topLinePunct/>
        <w:autoSpaceDE/>
        <w:autoSpaceDN/>
        <w:spacing w:line="360" w:lineRule="auto"/>
        <w:ind w:firstLine="1400" w:firstLineChars="500"/>
        <w:rPr>
          <w:rFonts w:hint="eastAsia"/>
          <w:sz w:val="28"/>
          <w:szCs w:val="28"/>
          <w:lang w:val="en-US"/>
        </w:rPr>
      </w:pPr>
    </w:p>
    <w:tbl>
      <w:tblPr>
        <w:tblStyle w:val="25"/>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3963"/>
      </w:tblGrid>
      <w:tr w14:paraId="469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vAlign w:val="top"/>
          </w:tcPr>
          <w:p w14:paraId="5C40910B">
            <w:pPr>
              <w:autoSpaceDE/>
              <w:autoSpaceDN/>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t>甲方：四川济通工程试验检测</w:t>
            </w:r>
          </w:p>
          <w:p w14:paraId="05BF9A95">
            <w:pPr>
              <w:autoSpaceDE/>
              <w:autoSpaceDN/>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rPr>
              <w:t>有限公司</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（盖章）</w:t>
            </w:r>
          </w:p>
        </w:tc>
        <w:tc>
          <w:tcPr>
            <w:tcW w:w="3963" w:type="dxa"/>
            <w:tcBorders>
              <w:tl2br w:val="nil"/>
              <w:tr2bl w:val="nil"/>
            </w:tcBorders>
            <w:vAlign w:val="top"/>
          </w:tcPr>
          <w:p w14:paraId="66EF315C">
            <w:pPr>
              <w:autoSpaceDE/>
              <w:autoSpaceDN/>
              <w:adjustRightInd w:val="0"/>
              <w:snapToGrid w:val="0"/>
              <w:spacing w:line="360" w:lineRule="auto"/>
              <w:jc w:val="both"/>
              <w:rPr>
                <w:rFonts w:ascii="Times New Roman" w:hAnsi="Times New Roman" w:cs="Times New Roman"/>
                <w:kern w:val="2"/>
                <w:sz w:val="28"/>
                <w:szCs w:val="28"/>
                <w:u w:val="none"/>
                <w:lang w:val="en-US"/>
              </w:rPr>
            </w:pPr>
            <w:r>
              <w:rPr>
                <w:rFonts w:ascii="Times New Roman" w:hAnsi="Times New Roman" w:cs="Times New Roman"/>
                <w:sz w:val="28"/>
                <w:szCs w:val="28"/>
              </w:rPr>
              <w:t>乙方：</w:t>
            </w:r>
            <w:r>
              <w:rPr>
                <w:rFonts w:hint="eastAsia" w:ascii="Times New Roman" w:hAnsi="Times New Roman" w:cs="Times New Roman"/>
                <w:sz w:val="28"/>
                <w:szCs w:val="28"/>
                <w:u w:val="none"/>
                <w:lang w:val="en-US" w:eastAsia="zh-CN"/>
              </w:rPr>
              <w:t xml:space="preserve">xxxx      </w:t>
            </w:r>
            <w:r>
              <w:rPr>
                <w:rFonts w:ascii="Times New Roman" w:hAnsi="Times New Roman" w:cs="Times New Roman"/>
                <w:sz w:val="28"/>
                <w:szCs w:val="28"/>
                <w:u w:val="none"/>
              </w:rPr>
              <w:t>（盖章）</w:t>
            </w:r>
          </w:p>
          <w:p w14:paraId="061DF719">
            <w:pPr>
              <w:ind w:left="840" w:leftChars="0" w:hanging="840" w:hangingChars="300"/>
              <w:jc w:val="right"/>
              <w:rPr>
                <w:rFonts w:ascii="Times New Roman" w:hAnsi="Times New Roman" w:cs="Times New Roman"/>
                <w:sz w:val="28"/>
                <w:szCs w:val="28"/>
              </w:rPr>
            </w:pPr>
          </w:p>
        </w:tc>
      </w:tr>
      <w:tr w14:paraId="31A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vAlign w:val="center"/>
          </w:tcPr>
          <w:p w14:paraId="057FC0FA">
            <w:pPr>
              <w:jc w:val="both"/>
              <w:rPr>
                <w:rFonts w:ascii="Times New Roman" w:hAnsi="Times New Roman" w:cs="Times New Roman"/>
                <w:sz w:val="28"/>
                <w:szCs w:val="28"/>
              </w:rPr>
            </w:pPr>
            <w:r>
              <w:rPr>
                <w:rFonts w:ascii="Times New Roman" w:hAnsi="Times New Roman" w:cs="Times New Roman"/>
                <w:sz w:val="28"/>
                <w:szCs w:val="28"/>
              </w:rPr>
              <w:t>法定代表人</w:t>
            </w:r>
          </w:p>
          <w:p w14:paraId="6EE69724">
            <w:pPr>
              <w:jc w:val="both"/>
              <w:rPr>
                <w:rFonts w:ascii="Times New Roman" w:hAnsi="Times New Roman" w:cs="Times New Roman"/>
                <w:sz w:val="28"/>
                <w:szCs w:val="28"/>
              </w:rPr>
            </w:pPr>
            <w:r>
              <w:rPr>
                <w:rFonts w:ascii="Times New Roman" w:hAnsi="Times New Roman" w:cs="Times New Roman"/>
                <w:sz w:val="28"/>
                <w:szCs w:val="28"/>
              </w:rPr>
              <w:t>或委托代理人：       （签字）</w:t>
            </w:r>
          </w:p>
        </w:tc>
        <w:tc>
          <w:tcPr>
            <w:tcW w:w="3963" w:type="dxa"/>
            <w:tcBorders>
              <w:tl2br w:val="nil"/>
              <w:tr2bl w:val="nil"/>
            </w:tcBorders>
            <w:vAlign w:val="center"/>
          </w:tcPr>
          <w:p w14:paraId="332B800B">
            <w:pPr>
              <w:jc w:val="both"/>
              <w:rPr>
                <w:rFonts w:ascii="Times New Roman" w:hAnsi="Times New Roman" w:cs="Times New Roman"/>
                <w:sz w:val="28"/>
                <w:szCs w:val="28"/>
              </w:rPr>
            </w:pPr>
            <w:r>
              <w:rPr>
                <w:rFonts w:ascii="Times New Roman" w:hAnsi="Times New Roman" w:cs="Times New Roman"/>
                <w:sz w:val="28"/>
                <w:szCs w:val="28"/>
              </w:rPr>
              <w:t>法定代表人</w:t>
            </w:r>
          </w:p>
          <w:p w14:paraId="2254FE0C">
            <w:pPr>
              <w:jc w:val="both"/>
              <w:rPr>
                <w:rFonts w:ascii="Times New Roman" w:hAnsi="Times New Roman" w:cs="Times New Roman"/>
                <w:sz w:val="28"/>
                <w:szCs w:val="28"/>
              </w:rPr>
            </w:pPr>
            <w:r>
              <w:rPr>
                <w:rFonts w:ascii="Times New Roman" w:hAnsi="Times New Roman" w:cs="Times New Roman"/>
                <w:sz w:val="28"/>
                <w:szCs w:val="28"/>
              </w:rPr>
              <w:t>或委托代理人：</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 xml:space="preserve">（签字）     </w:t>
            </w:r>
          </w:p>
        </w:tc>
      </w:tr>
      <w:tr w14:paraId="0E1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12" w:type="dxa"/>
            <w:tcBorders>
              <w:tl2br w:val="nil"/>
              <w:tr2bl w:val="nil"/>
            </w:tcBorders>
            <w:vAlign w:val="center"/>
          </w:tcPr>
          <w:p w14:paraId="4F97715E">
            <w:pPr>
              <w:jc w:val="both"/>
              <w:rPr>
                <w:rFonts w:ascii="Times New Roman" w:hAnsi="Times New Roman" w:cs="Times New Roman"/>
                <w:sz w:val="28"/>
                <w:szCs w:val="28"/>
              </w:rPr>
            </w:pPr>
            <w:r>
              <w:rPr>
                <w:rFonts w:ascii="Times New Roman" w:hAnsi="Times New Roman" w:cs="Times New Roman"/>
                <w:sz w:val="28"/>
                <w:szCs w:val="28"/>
                <w:lang w:val="en-US"/>
              </w:rPr>
              <w:t>经办人：</w:t>
            </w:r>
          </w:p>
        </w:tc>
        <w:tc>
          <w:tcPr>
            <w:tcW w:w="3963" w:type="dxa"/>
            <w:tcBorders>
              <w:tl2br w:val="nil"/>
              <w:tr2bl w:val="nil"/>
            </w:tcBorders>
            <w:vAlign w:val="center"/>
          </w:tcPr>
          <w:p w14:paraId="7FE4F843">
            <w:pPr>
              <w:jc w:val="both"/>
              <w:rPr>
                <w:rFonts w:ascii="Times New Roman" w:hAnsi="Times New Roman" w:cs="Times New Roman"/>
                <w:sz w:val="28"/>
                <w:szCs w:val="28"/>
              </w:rPr>
            </w:pPr>
            <w:r>
              <w:rPr>
                <w:rFonts w:ascii="Times New Roman" w:hAnsi="Times New Roman" w:cs="Times New Roman"/>
                <w:sz w:val="28"/>
                <w:szCs w:val="28"/>
                <w:lang w:val="en-US"/>
              </w:rPr>
              <w:t>经办人：</w:t>
            </w:r>
          </w:p>
        </w:tc>
      </w:tr>
      <w:tr w14:paraId="4EE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vAlign w:val="center"/>
          </w:tcPr>
          <w:p w14:paraId="5DD4E97B">
            <w:pPr>
              <w:jc w:val="both"/>
              <w:rPr>
                <w:rFonts w:ascii="Times New Roman" w:hAnsi="Times New Roman" w:cs="Times New Roman"/>
                <w:sz w:val="28"/>
                <w:szCs w:val="28"/>
              </w:rPr>
            </w:pPr>
            <w:r>
              <w:rPr>
                <w:rFonts w:ascii="Times New Roman" w:hAnsi="Times New Roman" w:cs="Times New Roman"/>
                <w:sz w:val="28"/>
                <w:szCs w:val="28"/>
              </w:rPr>
              <w:t>开户银行：中国建设银行股份有限公司成都第二支行</w:t>
            </w:r>
          </w:p>
        </w:tc>
        <w:tc>
          <w:tcPr>
            <w:tcW w:w="3963" w:type="dxa"/>
            <w:tcBorders>
              <w:tl2br w:val="nil"/>
              <w:tr2bl w:val="nil"/>
            </w:tcBorders>
            <w:vAlign w:val="center"/>
          </w:tcPr>
          <w:p w14:paraId="4C0DF7A3">
            <w:pPr>
              <w:jc w:val="both"/>
              <w:rPr>
                <w:rFonts w:hint="default" w:ascii="Times New Roman" w:hAnsi="Times New Roman" w:eastAsia="宋体" w:cs="Times New Roman"/>
                <w:sz w:val="28"/>
                <w:szCs w:val="28"/>
                <w:lang w:val="en-US" w:eastAsia="zh-CN"/>
              </w:rPr>
            </w:pPr>
            <w:r>
              <w:rPr>
                <w:rFonts w:ascii="Times New Roman" w:hAnsi="Times New Roman" w:cs="Times New Roman"/>
                <w:sz w:val="28"/>
                <w:szCs w:val="28"/>
              </w:rPr>
              <w:t>开户银行：</w:t>
            </w:r>
            <w:r>
              <w:rPr>
                <w:rFonts w:hint="eastAsia" w:ascii="Times New Roman" w:hAnsi="Times New Roman" w:cs="Times New Roman"/>
                <w:sz w:val="28"/>
                <w:szCs w:val="28"/>
                <w:lang w:val="en-US" w:eastAsia="zh-CN"/>
              </w:rPr>
              <w:t>xxxxx</w:t>
            </w:r>
          </w:p>
        </w:tc>
      </w:tr>
      <w:tr w14:paraId="54D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vAlign w:val="center"/>
          </w:tcPr>
          <w:p w14:paraId="513BD053">
            <w:pPr>
              <w:jc w:val="both"/>
              <w:rPr>
                <w:rFonts w:ascii="Times New Roman" w:hAnsi="Times New Roman" w:cs="Times New Roman"/>
                <w:sz w:val="28"/>
                <w:szCs w:val="28"/>
              </w:rPr>
            </w:pPr>
            <w:r>
              <w:rPr>
                <w:rFonts w:ascii="Times New Roman" w:hAnsi="Times New Roman" w:cs="Times New Roman"/>
                <w:sz w:val="28"/>
                <w:szCs w:val="28"/>
              </w:rPr>
              <w:t>开户账号：51001426208051518277</w:t>
            </w:r>
          </w:p>
        </w:tc>
        <w:tc>
          <w:tcPr>
            <w:tcW w:w="3963" w:type="dxa"/>
            <w:tcBorders>
              <w:tl2br w:val="nil"/>
              <w:tr2bl w:val="nil"/>
            </w:tcBorders>
            <w:vAlign w:val="center"/>
          </w:tcPr>
          <w:p w14:paraId="7EB3DA96">
            <w:pPr>
              <w:jc w:val="left"/>
              <w:rPr>
                <w:rFonts w:hint="default" w:ascii="Times New Roman" w:hAnsi="Times New Roman" w:eastAsia="宋体" w:cs="Times New Roman"/>
                <w:sz w:val="28"/>
                <w:szCs w:val="28"/>
                <w:lang w:val="en-US" w:eastAsia="zh-CN"/>
              </w:rPr>
            </w:pPr>
            <w:r>
              <w:rPr>
                <w:rFonts w:ascii="Times New Roman" w:hAnsi="Times New Roman" w:cs="Times New Roman"/>
                <w:sz w:val="28"/>
                <w:szCs w:val="28"/>
              </w:rPr>
              <w:t>开户账号：</w:t>
            </w:r>
            <w:r>
              <w:rPr>
                <w:rFonts w:hint="eastAsia" w:ascii="Times New Roman" w:hAnsi="Times New Roman" w:cs="Times New Roman"/>
                <w:sz w:val="28"/>
                <w:szCs w:val="28"/>
                <w:lang w:val="en-US" w:eastAsia="zh-CN"/>
              </w:rPr>
              <w:t>xxxxx</w:t>
            </w:r>
          </w:p>
        </w:tc>
      </w:tr>
      <w:tr w14:paraId="0E32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912" w:type="dxa"/>
            <w:tcBorders>
              <w:tl2br w:val="nil"/>
              <w:tr2bl w:val="nil"/>
            </w:tcBorders>
            <w:vAlign w:val="center"/>
          </w:tcPr>
          <w:p w14:paraId="25B08A95">
            <w:pPr>
              <w:jc w:val="both"/>
              <w:rPr>
                <w:rFonts w:ascii="Times New Roman" w:hAnsi="Times New Roman" w:cs="Times New Roman"/>
                <w:sz w:val="28"/>
                <w:szCs w:val="28"/>
                <w:lang w:val="en-US"/>
              </w:rPr>
            </w:pPr>
            <w:r>
              <w:rPr>
                <w:rFonts w:ascii="Times New Roman" w:hAnsi="Times New Roman" w:cs="Times New Roman"/>
                <w:sz w:val="28"/>
                <w:szCs w:val="28"/>
                <w:lang w:val="en-US"/>
              </w:rPr>
              <w:t>地址：成都蛟龙工业港双流园区威海路7座150号</w:t>
            </w:r>
          </w:p>
        </w:tc>
        <w:tc>
          <w:tcPr>
            <w:tcW w:w="3963" w:type="dxa"/>
            <w:tcBorders>
              <w:tl2br w:val="nil"/>
              <w:tr2bl w:val="nil"/>
            </w:tcBorders>
            <w:vAlign w:val="center"/>
          </w:tcPr>
          <w:p w14:paraId="00C12EEE">
            <w:pPr>
              <w:jc w:val="both"/>
              <w:rPr>
                <w:rFonts w:hint="default" w:ascii="Times New Roman" w:hAnsi="Times New Roman" w:eastAsia="宋体" w:cs="Times New Roman"/>
                <w:sz w:val="28"/>
                <w:szCs w:val="28"/>
                <w:lang w:val="en-US" w:eastAsia="zh-CN"/>
              </w:rPr>
            </w:pPr>
            <w:r>
              <w:rPr>
                <w:rFonts w:ascii="Times New Roman" w:hAnsi="Times New Roman" w:cs="Times New Roman"/>
                <w:sz w:val="28"/>
                <w:szCs w:val="28"/>
                <w:lang w:val="en-US"/>
              </w:rPr>
              <w:t>地址：</w:t>
            </w:r>
            <w:r>
              <w:rPr>
                <w:rFonts w:hint="eastAsia" w:ascii="Times New Roman" w:hAnsi="Times New Roman" w:cs="Times New Roman"/>
                <w:sz w:val="28"/>
                <w:szCs w:val="28"/>
                <w:lang w:val="en-US" w:eastAsia="zh-CN"/>
              </w:rPr>
              <w:t>xxxxx</w:t>
            </w:r>
          </w:p>
        </w:tc>
      </w:tr>
      <w:tr w14:paraId="56F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912" w:type="dxa"/>
            <w:tcBorders>
              <w:tl2br w:val="nil"/>
              <w:tr2bl w:val="nil"/>
            </w:tcBorders>
            <w:vAlign w:val="center"/>
          </w:tcPr>
          <w:p w14:paraId="306204D0">
            <w:pPr>
              <w:jc w:val="both"/>
              <w:rPr>
                <w:rFonts w:ascii="Times New Roman" w:hAnsi="Times New Roman" w:cs="Times New Roman"/>
                <w:sz w:val="28"/>
                <w:szCs w:val="28"/>
              </w:rPr>
            </w:pPr>
            <w:r>
              <w:rPr>
                <w:rFonts w:ascii="Times New Roman" w:hAnsi="Times New Roman" w:cs="Times New Roman"/>
                <w:sz w:val="28"/>
                <w:szCs w:val="28"/>
              </w:rPr>
              <w:t>时间：    年  月  日</w:t>
            </w:r>
          </w:p>
        </w:tc>
        <w:tc>
          <w:tcPr>
            <w:tcW w:w="3963" w:type="dxa"/>
            <w:tcBorders>
              <w:tl2br w:val="nil"/>
              <w:tr2bl w:val="nil"/>
            </w:tcBorders>
            <w:vAlign w:val="center"/>
          </w:tcPr>
          <w:p w14:paraId="3B5F6D87">
            <w:pPr>
              <w:jc w:val="both"/>
              <w:rPr>
                <w:rFonts w:ascii="Times New Roman" w:hAnsi="Times New Roman" w:cs="Times New Roman"/>
                <w:sz w:val="28"/>
                <w:szCs w:val="28"/>
              </w:rPr>
            </w:pPr>
            <w:r>
              <w:rPr>
                <w:rFonts w:ascii="Times New Roman" w:hAnsi="Times New Roman" w:cs="Times New Roman"/>
                <w:sz w:val="28"/>
                <w:szCs w:val="28"/>
              </w:rPr>
              <w:t xml:space="preserve">时间：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年  月  日</w:t>
            </w:r>
          </w:p>
        </w:tc>
      </w:tr>
      <w:bookmarkEnd w:id="0"/>
      <w:bookmarkEnd w:id="1"/>
      <w:bookmarkEnd w:id="2"/>
      <w:bookmarkEnd w:id="3"/>
      <w:bookmarkEnd w:id="4"/>
      <w:bookmarkEnd w:id="5"/>
    </w:tbl>
    <w:p w14:paraId="6B3854A9">
      <w:pPr>
        <w:rPr>
          <w:szCs w:val="24"/>
        </w:rPr>
        <w:sectPr>
          <w:pgSz w:w="11911" w:h="16838"/>
          <w:pgMar w:top="1440" w:right="1587" w:bottom="1440" w:left="1587" w:header="992" w:footer="828" w:gutter="0"/>
          <w:cols w:space="720" w:num="1"/>
          <w:docGrid w:linePitch="1" w:charSpace="0"/>
        </w:sectPr>
      </w:pPr>
    </w:p>
    <w:p w14:paraId="09B24649">
      <w:pPr>
        <w:topLinePunct/>
        <w:autoSpaceDE/>
        <w:autoSpaceDN/>
        <w:spacing w:line="360" w:lineRule="auto"/>
        <w:rPr>
          <w:rFonts w:hint="default"/>
          <w:sz w:val="28"/>
          <w:szCs w:val="28"/>
          <w:lang w:val="en-US" w:eastAsia="zh-CN"/>
        </w:rPr>
      </w:pPr>
      <w:r>
        <w:rPr>
          <w:rFonts w:hint="eastAsia" w:ascii="Times New Roman" w:hAnsi="Times New Roman" w:cs="Times New Roman"/>
          <w:kern w:val="2"/>
          <w:sz w:val="28"/>
          <w:szCs w:val="28"/>
          <w:lang w:val="en-US" w:bidi="ar-SA"/>
        </w:rPr>
        <w:t>附件</w:t>
      </w:r>
      <w:r>
        <w:rPr>
          <w:rFonts w:hint="eastAsia" w:ascii="Times New Roman" w:hAnsi="Times New Roman" w:cs="Times New Roman"/>
          <w:kern w:val="2"/>
          <w:sz w:val="28"/>
          <w:szCs w:val="28"/>
          <w:lang w:val="en-US" w:eastAsia="zh-CN" w:bidi="ar-SA"/>
        </w:rPr>
        <w:t>1</w:t>
      </w:r>
      <w:r>
        <w:rPr>
          <w:rFonts w:hint="eastAsia" w:ascii="Times New Roman" w:hAnsi="Times New Roman" w:cs="Times New Roman"/>
          <w:kern w:val="2"/>
          <w:sz w:val="28"/>
          <w:szCs w:val="28"/>
          <w:lang w:val="en-US" w:bidi="ar-SA"/>
        </w:rPr>
        <w:t>：</w:t>
      </w:r>
      <w:r>
        <w:rPr>
          <w:rFonts w:hint="eastAsia" w:ascii="Times New Roman" w:hAnsi="Times New Roman" w:cs="Times New Roman"/>
          <w:sz w:val="28"/>
          <w:szCs w:val="28"/>
          <w:lang w:val="en-US" w:eastAsia="zh-CN"/>
        </w:rPr>
        <w:t>xxxx公司报价函</w:t>
      </w:r>
    </w:p>
    <w:sectPr>
      <w:pgSz w:w="11911" w:h="16838"/>
      <w:pgMar w:top="1440" w:right="1587" w:bottom="1440" w:left="1587" w:header="992" w:footer="828"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39FA37-8B4A-408A-A9D3-D4FB01389A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68FAE965-821B-4F92-AE40-A193CF2CC23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3011AEC-5A0E-4EB2-A9B8-EFBAAAA3610F}"/>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BF6C5F4C-6D44-4E81-A698-2B95633ED8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2C3E">
    <w:pPr>
      <w:pStyle w:val="11"/>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711B1">
                          <w:pPr>
                            <w:pStyle w:val="1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28711B1">
                    <w:pPr>
                      <w:pStyle w:val="1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0AF6">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9"/>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晴朵">
    <w15:presenceInfo w15:providerId="WPS Office" w15:userId="887675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MjUyMzMxYjBhODJjZDgzZjQzYzc3ZTMyODY0NjgifQ=="/>
  </w:docVars>
  <w:rsids>
    <w:rsidRoot w:val="00172A27"/>
    <w:rsid w:val="00072E22"/>
    <w:rsid w:val="000C3A7C"/>
    <w:rsid w:val="000D1B09"/>
    <w:rsid w:val="00162625"/>
    <w:rsid w:val="00172A27"/>
    <w:rsid w:val="00192EE3"/>
    <w:rsid w:val="001B6416"/>
    <w:rsid w:val="00204CFC"/>
    <w:rsid w:val="0029363E"/>
    <w:rsid w:val="002965DD"/>
    <w:rsid w:val="002F5665"/>
    <w:rsid w:val="003211F5"/>
    <w:rsid w:val="0039127A"/>
    <w:rsid w:val="00396D05"/>
    <w:rsid w:val="00460244"/>
    <w:rsid w:val="004874D5"/>
    <w:rsid w:val="00497929"/>
    <w:rsid w:val="004B466F"/>
    <w:rsid w:val="00517035"/>
    <w:rsid w:val="00520162"/>
    <w:rsid w:val="0053385F"/>
    <w:rsid w:val="005D462C"/>
    <w:rsid w:val="005D7D07"/>
    <w:rsid w:val="005E1539"/>
    <w:rsid w:val="005E677A"/>
    <w:rsid w:val="00614750"/>
    <w:rsid w:val="006558F4"/>
    <w:rsid w:val="00656AFC"/>
    <w:rsid w:val="00663BB5"/>
    <w:rsid w:val="00670194"/>
    <w:rsid w:val="00670AD1"/>
    <w:rsid w:val="00690F55"/>
    <w:rsid w:val="006D6240"/>
    <w:rsid w:val="006E18EC"/>
    <w:rsid w:val="00735DC4"/>
    <w:rsid w:val="00760728"/>
    <w:rsid w:val="00784BEE"/>
    <w:rsid w:val="007A04E2"/>
    <w:rsid w:val="008165BA"/>
    <w:rsid w:val="008222E7"/>
    <w:rsid w:val="00846033"/>
    <w:rsid w:val="00874F6E"/>
    <w:rsid w:val="00885C0C"/>
    <w:rsid w:val="00890689"/>
    <w:rsid w:val="008A150F"/>
    <w:rsid w:val="008B76C4"/>
    <w:rsid w:val="008C0AB5"/>
    <w:rsid w:val="008D142D"/>
    <w:rsid w:val="008D3A0D"/>
    <w:rsid w:val="008E6DCE"/>
    <w:rsid w:val="00904DE9"/>
    <w:rsid w:val="00992EDB"/>
    <w:rsid w:val="009E4B5F"/>
    <w:rsid w:val="009F682F"/>
    <w:rsid w:val="00A1781E"/>
    <w:rsid w:val="00A62692"/>
    <w:rsid w:val="00A73DE3"/>
    <w:rsid w:val="00AB4743"/>
    <w:rsid w:val="00AC0C15"/>
    <w:rsid w:val="00AF318A"/>
    <w:rsid w:val="00B13045"/>
    <w:rsid w:val="00BD460F"/>
    <w:rsid w:val="00BD5EC4"/>
    <w:rsid w:val="00BE52E0"/>
    <w:rsid w:val="00C05C18"/>
    <w:rsid w:val="00C13C9A"/>
    <w:rsid w:val="00C353C8"/>
    <w:rsid w:val="00C71754"/>
    <w:rsid w:val="00C8536E"/>
    <w:rsid w:val="00C9370F"/>
    <w:rsid w:val="00CB0C25"/>
    <w:rsid w:val="00CF2149"/>
    <w:rsid w:val="00D159CC"/>
    <w:rsid w:val="00D445E4"/>
    <w:rsid w:val="00D5131C"/>
    <w:rsid w:val="00D52F5D"/>
    <w:rsid w:val="00D82FEF"/>
    <w:rsid w:val="00DA16F3"/>
    <w:rsid w:val="00DA2E79"/>
    <w:rsid w:val="00DC0F03"/>
    <w:rsid w:val="00E17B53"/>
    <w:rsid w:val="00E569D4"/>
    <w:rsid w:val="00E95714"/>
    <w:rsid w:val="00EF78E7"/>
    <w:rsid w:val="00F53257"/>
    <w:rsid w:val="00FC72F8"/>
    <w:rsid w:val="01036636"/>
    <w:rsid w:val="01090951"/>
    <w:rsid w:val="010D2F35"/>
    <w:rsid w:val="012C4847"/>
    <w:rsid w:val="01361AF4"/>
    <w:rsid w:val="016E7F8E"/>
    <w:rsid w:val="01747FF4"/>
    <w:rsid w:val="018A32F3"/>
    <w:rsid w:val="01A676C6"/>
    <w:rsid w:val="01A87AFF"/>
    <w:rsid w:val="01B31280"/>
    <w:rsid w:val="01B40D75"/>
    <w:rsid w:val="01EA2496"/>
    <w:rsid w:val="021555D4"/>
    <w:rsid w:val="02261C62"/>
    <w:rsid w:val="022C7167"/>
    <w:rsid w:val="02322610"/>
    <w:rsid w:val="024B3345"/>
    <w:rsid w:val="02A429BD"/>
    <w:rsid w:val="02DB2964"/>
    <w:rsid w:val="02E62FD5"/>
    <w:rsid w:val="03065425"/>
    <w:rsid w:val="03653EFA"/>
    <w:rsid w:val="036B5288"/>
    <w:rsid w:val="039667A9"/>
    <w:rsid w:val="03B11CAE"/>
    <w:rsid w:val="03B37E16"/>
    <w:rsid w:val="03B629A7"/>
    <w:rsid w:val="04255155"/>
    <w:rsid w:val="043233AC"/>
    <w:rsid w:val="04387860"/>
    <w:rsid w:val="045521C0"/>
    <w:rsid w:val="04752381"/>
    <w:rsid w:val="04905A39"/>
    <w:rsid w:val="04B77E1B"/>
    <w:rsid w:val="04CD6C61"/>
    <w:rsid w:val="04E86B91"/>
    <w:rsid w:val="051C4A8C"/>
    <w:rsid w:val="057A4CBC"/>
    <w:rsid w:val="058066CB"/>
    <w:rsid w:val="05C23886"/>
    <w:rsid w:val="05C60DDB"/>
    <w:rsid w:val="05C704E5"/>
    <w:rsid w:val="05CD3FD8"/>
    <w:rsid w:val="060A2629"/>
    <w:rsid w:val="062A4F87"/>
    <w:rsid w:val="062C2EC8"/>
    <w:rsid w:val="066466EB"/>
    <w:rsid w:val="066D7B6C"/>
    <w:rsid w:val="0696261C"/>
    <w:rsid w:val="06B937CD"/>
    <w:rsid w:val="06ED4932"/>
    <w:rsid w:val="070B648C"/>
    <w:rsid w:val="070F0EB1"/>
    <w:rsid w:val="071C0D73"/>
    <w:rsid w:val="07B12CD3"/>
    <w:rsid w:val="07C733D5"/>
    <w:rsid w:val="07EF4BAF"/>
    <w:rsid w:val="07F651B2"/>
    <w:rsid w:val="08011BE9"/>
    <w:rsid w:val="08041211"/>
    <w:rsid w:val="080F08D8"/>
    <w:rsid w:val="080F6EB3"/>
    <w:rsid w:val="087D2707"/>
    <w:rsid w:val="08A246B6"/>
    <w:rsid w:val="08C90A87"/>
    <w:rsid w:val="08E86D98"/>
    <w:rsid w:val="09063A89"/>
    <w:rsid w:val="09183D02"/>
    <w:rsid w:val="091A3AFD"/>
    <w:rsid w:val="091A7535"/>
    <w:rsid w:val="092959CA"/>
    <w:rsid w:val="093357B6"/>
    <w:rsid w:val="093A3733"/>
    <w:rsid w:val="09497E1A"/>
    <w:rsid w:val="096E507E"/>
    <w:rsid w:val="098B2E89"/>
    <w:rsid w:val="09AC5238"/>
    <w:rsid w:val="09B93081"/>
    <w:rsid w:val="09BC05EC"/>
    <w:rsid w:val="09C23581"/>
    <w:rsid w:val="09CF1D1C"/>
    <w:rsid w:val="09DF6B5D"/>
    <w:rsid w:val="0A122959"/>
    <w:rsid w:val="0A2C258D"/>
    <w:rsid w:val="0A594804"/>
    <w:rsid w:val="0A595E3B"/>
    <w:rsid w:val="0A64398C"/>
    <w:rsid w:val="0AA30A0F"/>
    <w:rsid w:val="0AA95014"/>
    <w:rsid w:val="0AD023C8"/>
    <w:rsid w:val="0B0A75BD"/>
    <w:rsid w:val="0B2F5EE6"/>
    <w:rsid w:val="0B3F3282"/>
    <w:rsid w:val="0B3F56FE"/>
    <w:rsid w:val="0B73411E"/>
    <w:rsid w:val="0B927856"/>
    <w:rsid w:val="0BA15CEB"/>
    <w:rsid w:val="0BA47589"/>
    <w:rsid w:val="0BBD1909"/>
    <w:rsid w:val="0BE679C5"/>
    <w:rsid w:val="0BF240CE"/>
    <w:rsid w:val="0BFC7E4B"/>
    <w:rsid w:val="0C22507E"/>
    <w:rsid w:val="0C4F4C2E"/>
    <w:rsid w:val="0C5C1C12"/>
    <w:rsid w:val="0C8E5588"/>
    <w:rsid w:val="0C922261"/>
    <w:rsid w:val="0CA737D5"/>
    <w:rsid w:val="0CF47EB2"/>
    <w:rsid w:val="0CF54541"/>
    <w:rsid w:val="0D07521B"/>
    <w:rsid w:val="0D1561ED"/>
    <w:rsid w:val="0D362577"/>
    <w:rsid w:val="0D3F57BC"/>
    <w:rsid w:val="0DD95C10"/>
    <w:rsid w:val="0E6059EA"/>
    <w:rsid w:val="0E727FFF"/>
    <w:rsid w:val="0E731F57"/>
    <w:rsid w:val="0E7E40C2"/>
    <w:rsid w:val="0E87741A"/>
    <w:rsid w:val="0EAE5B8A"/>
    <w:rsid w:val="0EB977F0"/>
    <w:rsid w:val="0EBF06B3"/>
    <w:rsid w:val="0EC046DA"/>
    <w:rsid w:val="0EE0774A"/>
    <w:rsid w:val="0F0A1726"/>
    <w:rsid w:val="0F250413"/>
    <w:rsid w:val="0F366148"/>
    <w:rsid w:val="0F397BD0"/>
    <w:rsid w:val="0F550FDD"/>
    <w:rsid w:val="0F5A5DEE"/>
    <w:rsid w:val="0F9C43AC"/>
    <w:rsid w:val="0FDC5544"/>
    <w:rsid w:val="0FED4458"/>
    <w:rsid w:val="100E1475"/>
    <w:rsid w:val="10120F66"/>
    <w:rsid w:val="101958FA"/>
    <w:rsid w:val="104715C8"/>
    <w:rsid w:val="107D0655"/>
    <w:rsid w:val="10A136A2"/>
    <w:rsid w:val="10A83678"/>
    <w:rsid w:val="10B22386"/>
    <w:rsid w:val="10B63FE7"/>
    <w:rsid w:val="110169DD"/>
    <w:rsid w:val="110519DE"/>
    <w:rsid w:val="112167F7"/>
    <w:rsid w:val="112226B1"/>
    <w:rsid w:val="114E56F1"/>
    <w:rsid w:val="118C4D48"/>
    <w:rsid w:val="11AC062A"/>
    <w:rsid w:val="11AF1B05"/>
    <w:rsid w:val="11C81293"/>
    <w:rsid w:val="11DF756D"/>
    <w:rsid w:val="11E64458"/>
    <w:rsid w:val="11EE155E"/>
    <w:rsid w:val="12012FBD"/>
    <w:rsid w:val="12671431"/>
    <w:rsid w:val="126F307B"/>
    <w:rsid w:val="127B54E8"/>
    <w:rsid w:val="128679E9"/>
    <w:rsid w:val="12A45D7C"/>
    <w:rsid w:val="12BF111A"/>
    <w:rsid w:val="12D348F4"/>
    <w:rsid w:val="12E642C5"/>
    <w:rsid w:val="13122331"/>
    <w:rsid w:val="13430D98"/>
    <w:rsid w:val="134C29E0"/>
    <w:rsid w:val="13734411"/>
    <w:rsid w:val="13744BC2"/>
    <w:rsid w:val="13A520F1"/>
    <w:rsid w:val="13B3480E"/>
    <w:rsid w:val="13C22CA3"/>
    <w:rsid w:val="13D221E3"/>
    <w:rsid w:val="13E17988"/>
    <w:rsid w:val="13FC61B5"/>
    <w:rsid w:val="143040B0"/>
    <w:rsid w:val="144E09DA"/>
    <w:rsid w:val="147E12BF"/>
    <w:rsid w:val="14A867BA"/>
    <w:rsid w:val="14C12F5A"/>
    <w:rsid w:val="15255580"/>
    <w:rsid w:val="15354710"/>
    <w:rsid w:val="1565588B"/>
    <w:rsid w:val="156A53A0"/>
    <w:rsid w:val="158226FC"/>
    <w:rsid w:val="15B73F81"/>
    <w:rsid w:val="15C63962"/>
    <w:rsid w:val="16177C04"/>
    <w:rsid w:val="164B7F88"/>
    <w:rsid w:val="164E501A"/>
    <w:rsid w:val="166D077F"/>
    <w:rsid w:val="16A829C8"/>
    <w:rsid w:val="16BB6B10"/>
    <w:rsid w:val="16C3120C"/>
    <w:rsid w:val="16D056D6"/>
    <w:rsid w:val="16D84EFC"/>
    <w:rsid w:val="17231CAA"/>
    <w:rsid w:val="172577D0"/>
    <w:rsid w:val="172D7C57"/>
    <w:rsid w:val="17306175"/>
    <w:rsid w:val="173447A6"/>
    <w:rsid w:val="175B20F3"/>
    <w:rsid w:val="17773DA4"/>
    <w:rsid w:val="177A131E"/>
    <w:rsid w:val="17963C4F"/>
    <w:rsid w:val="17DB07D7"/>
    <w:rsid w:val="17DD49B3"/>
    <w:rsid w:val="17DE7C1A"/>
    <w:rsid w:val="1837788A"/>
    <w:rsid w:val="18407D3A"/>
    <w:rsid w:val="18552C87"/>
    <w:rsid w:val="185760AF"/>
    <w:rsid w:val="18786866"/>
    <w:rsid w:val="187C78C4"/>
    <w:rsid w:val="18BE7F2C"/>
    <w:rsid w:val="18C179CD"/>
    <w:rsid w:val="18D30AD5"/>
    <w:rsid w:val="18DB0D4E"/>
    <w:rsid w:val="18E40E94"/>
    <w:rsid w:val="18EC11CC"/>
    <w:rsid w:val="18F12F99"/>
    <w:rsid w:val="19102702"/>
    <w:rsid w:val="191066C0"/>
    <w:rsid w:val="193E063E"/>
    <w:rsid w:val="195824CB"/>
    <w:rsid w:val="195C14A3"/>
    <w:rsid w:val="196975F0"/>
    <w:rsid w:val="1977008B"/>
    <w:rsid w:val="199242DA"/>
    <w:rsid w:val="19AB726B"/>
    <w:rsid w:val="19DC3F39"/>
    <w:rsid w:val="19DE010A"/>
    <w:rsid w:val="19F04A32"/>
    <w:rsid w:val="1A0F6516"/>
    <w:rsid w:val="1A1B4229"/>
    <w:rsid w:val="1A710F7F"/>
    <w:rsid w:val="1A7867B1"/>
    <w:rsid w:val="1AC80762"/>
    <w:rsid w:val="1ADF5069"/>
    <w:rsid w:val="1AEA387D"/>
    <w:rsid w:val="1AEE7569"/>
    <w:rsid w:val="1AF13F4E"/>
    <w:rsid w:val="1B126B4C"/>
    <w:rsid w:val="1B2B6147"/>
    <w:rsid w:val="1B4B5C73"/>
    <w:rsid w:val="1B646045"/>
    <w:rsid w:val="1B6B7632"/>
    <w:rsid w:val="1B8A3DF0"/>
    <w:rsid w:val="1B962C97"/>
    <w:rsid w:val="1BDE5270"/>
    <w:rsid w:val="1C085913"/>
    <w:rsid w:val="1C5E0518"/>
    <w:rsid w:val="1C863F21"/>
    <w:rsid w:val="1CA500F6"/>
    <w:rsid w:val="1CBC2A99"/>
    <w:rsid w:val="1CC578C9"/>
    <w:rsid w:val="1CDF3593"/>
    <w:rsid w:val="1D2A1A27"/>
    <w:rsid w:val="1D327F2E"/>
    <w:rsid w:val="1D344674"/>
    <w:rsid w:val="1D632E00"/>
    <w:rsid w:val="1D644DCB"/>
    <w:rsid w:val="1D6A5F52"/>
    <w:rsid w:val="1D6B7F07"/>
    <w:rsid w:val="1D892111"/>
    <w:rsid w:val="1D954C8E"/>
    <w:rsid w:val="1D9D41BE"/>
    <w:rsid w:val="1DA358F3"/>
    <w:rsid w:val="1DC749B6"/>
    <w:rsid w:val="1DEF40CD"/>
    <w:rsid w:val="1E075E82"/>
    <w:rsid w:val="1E0C16EA"/>
    <w:rsid w:val="1E0C4C14"/>
    <w:rsid w:val="1E29229C"/>
    <w:rsid w:val="1E390005"/>
    <w:rsid w:val="1E4F60AC"/>
    <w:rsid w:val="1E682B71"/>
    <w:rsid w:val="1E7E1EBC"/>
    <w:rsid w:val="1E950B87"/>
    <w:rsid w:val="1EC43159"/>
    <w:rsid w:val="1EEC5078"/>
    <w:rsid w:val="1F2436EE"/>
    <w:rsid w:val="1F3F33F9"/>
    <w:rsid w:val="1F555A28"/>
    <w:rsid w:val="1F74219C"/>
    <w:rsid w:val="1F78690B"/>
    <w:rsid w:val="1F971487"/>
    <w:rsid w:val="1F9E265D"/>
    <w:rsid w:val="20017B78"/>
    <w:rsid w:val="20146634"/>
    <w:rsid w:val="202344DD"/>
    <w:rsid w:val="20326B91"/>
    <w:rsid w:val="20371C5D"/>
    <w:rsid w:val="20376A5E"/>
    <w:rsid w:val="206A7742"/>
    <w:rsid w:val="20D82AA8"/>
    <w:rsid w:val="20F31A20"/>
    <w:rsid w:val="20F62AC1"/>
    <w:rsid w:val="21020B82"/>
    <w:rsid w:val="2121508A"/>
    <w:rsid w:val="215F7869"/>
    <w:rsid w:val="2181453C"/>
    <w:rsid w:val="21882F0C"/>
    <w:rsid w:val="218F6BDF"/>
    <w:rsid w:val="21A4304F"/>
    <w:rsid w:val="21A864C6"/>
    <w:rsid w:val="21BF6A73"/>
    <w:rsid w:val="21D36836"/>
    <w:rsid w:val="21D83A4F"/>
    <w:rsid w:val="21DA1AFF"/>
    <w:rsid w:val="222075E8"/>
    <w:rsid w:val="22257C75"/>
    <w:rsid w:val="22484CBB"/>
    <w:rsid w:val="224F7DF7"/>
    <w:rsid w:val="22806203"/>
    <w:rsid w:val="22902F40"/>
    <w:rsid w:val="22B50F5F"/>
    <w:rsid w:val="22CA6707"/>
    <w:rsid w:val="22CD6F6E"/>
    <w:rsid w:val="230244DF"/>
    <w:rsid w:val="23292DEE"/>
    <w:rsid w:val="23596C6F"/>
    <w:rsid w:val="237315E6"/>
    <w:rsid w:val="23893C14"/>
    <w:rsid w:val="238B4E5F"/>
    <w:rsid w:val="23BC69DE"/>
    <w:rsid w:val="23CF0B19"/>
    <w:rsid w:val="23FB6A9C"/>
    <w:rsid w:val="242553BF"/>
    <w:rsid w:val="244565E9"/>
    <w:rsid w:val="244F4AE8"/>
    <w:rsid w:val="2492221D"/>
    <w:rsid w:val="249704C6"/>
    <w:rsid w:val="24C90335"/>
    <w:rsid w:val="25037266"/>
    <w:rsid w:val="251E5554"/>
    <w:rsid w:val="251E5C20"/>
    <w:rsid w:val="253A4D8F"/>
    <w:rsid w:val="257F4191"/>
    <w:rsid w:val="25AD6BEE"/>
    <w:rsid w:val="25B3069D"/>
    <w:rsid w:val="25C92931"/>
    <w:rsid w:val="260350B1"/>
    <w:rsid w:val="264D72F1"/>
    <w:rsid w:val="265754CC"/>
    <w:rsid w:val="266A3452"/>
    <w:rsid w:val="267C3185"/>
    <w:rsid w:val="26840D1D"/>
    <w:rsid w:val="26851923"/>
    <w:rsid w:val="26CB67C3"/>
    <w:rsid w:val="26D12A66"/>
    <w:rsid w:val="26DE143E"/>
    <w:rsid w:val="26FC6074"/>
    <w:rsid w:val="270C73E3"/>
    <w:rsid w:val="274233CC"/>
    <w:rsid w:val="274E74A1"/>
    <w:rsid w:val="27530AB3"/>
    <w:rsid w:val="276B7BDC"/>
    <w:rsid w:val="27797CA0"/>
    <w:rsid w:val="279A4A28"/>
    <w:rsid w:val="27A6495D"/>
    <w:rsid w:val="27C76682"/>
    <w:rsid w:val="27DC1CDD"/>
    <w:rsid w:val="27E04A10"/>
    <w:rsid w:val="281318C7"/>
    <w:rsid w:val="284C110C"/>
    <w:rsid w:val="285C7F19"/>
    <w:rsid w:val="28A21574"/>
    <w:rsid w:val="28B74948"/>
    <w:rsid w:val="28E36FAE"/>
    <w:rsid w:val="28FA3A29"/>
    <w:rsid w:val="28FF2535"/>
    <w:rsid w:val="29015860"/>
    <w:rsid w:val="290D6316"/>
    <w:rsid w:val="29414E25"/>
    <w:rsid w:val="2944442E"/>
    <w:rsid w:val="295C59B6"/>
    <w:rsid w:val="29982084"/>
    <w:rsid w:val="29AE5D4B"/>
    <w:rsid w:val="29C941B3"/>
    <w:rsid w:val="29CE74E7"/>
    <w:rsid w:val="29DB7CE9"/>
    <w:rsid w:val="29E03A2B"/>
    <w:rsid w:val="29FC6AB7"/>
    <w:rsid w:val="2A1A7A9F"/>
    <w:rsid w:val="2A251C5B"/>
    <w:rsid w:val="2A297180"/>
    <w:rsid w:val="2A50295E"/>
    <w:rsid w:val="2A68414C"/>
    <w:rsid w:val="2AB949A8"/>
    <w:rsid w:val="2AEB2C3A"/>
    <w:rsid w:val="2B156430"/>
    <w:rsid w:val="2B3F1D11"/>
    <w:rsid w:val="2B563FA5"/>
    <w:rsid w:val="2B715532"/>
    <w:rsid w:val="2B793E3B"/>
    <w:rsid w:val="2BD6435B"/>
    <w:rsid w:val="2BE75544"/>
    <w:rsid w:val="2BEE242F"/>
    <w:rsid w:val="2C071743"/>
    <w:rsid w:val="2C251BC9"/>
    <w:rsid w:val="2C5D1363"/>
    <w:rsid w:val="2C692ABE"/>
    <w:rsid w:val="2C976789"/>
    <w:rsid w:val="2CB74F17"/>
    <w:rsid w:val="2CED0939"/>
    <w:rsid w:val="2D3C672F"/>
    <w:rsid w:val="2D73008E"/>
    <w:rsid w:val="2D9E6339"/>
    <w:rsid w:val="2DA57A09"/>
    <w:rsid w:val="2DB9081B"/>
    <w:rsid w:val="2DC2524D"/>
    <w:rsid w:val="2DDC3B25"/>
    <w:rsid w:val="2DDD09AD"/>
    <w:rsid w:val="2DE45DA4"/>
    <w:rsid w:val="2DFD4BAB"/>
    <w:rsid w:val="2E1A39AF"/>
    <w:rsid w:val="2EA60904"/>
    <w:rsid w:val="2EB96346"/>
    <w:rsid w:val="2EBB6D4F"/>
    <w:rsid w:val="2EBF179A"/>
    <w:rsid w:val="2EC97B4C"/>
    <w:rsid w:val="2F004C7E"/>
    <w:rsid w:val="2F0B656E"/>
    <w:rsid w:val="2F0C40CF"/>
    <w:rsid w:val="2F143420"/>
    <w:rsid w:val="2F177EEF"/>
    <w:rsid w:val="2F1A030F"/>
    <w:rsid w:val="2F2151FD"/>
    <w:rsid w:val="2F25260C"/>
    <w:rsid w:val="2F4B5DEA"/>
    <w:rsid w:val="2F540059"/>
    <w:rsid w:val="2F583E74"/>
    <w:rsid w:val="2F6B12EF"/>
    <w:rsid w:val="2F8110D7"/>
    <w:rsid w:val="2F8337D6"/>
    <w:rsid w:val="2F8F36C1"/>
    <w:rsid w:val="2FDF72C9"/>
    <w:rsid w:val="2FE607E4"/>
    <w:rsid w:val="2FE92C63"/>
    <w:rsid w:val="301C3EE9"/>
    <w:rsid w:val="30240D0F"/>
    <w:rsid w:val="302D729E"/>
    <w:rsid w:val="30554F03"/>
    <w:rsid w:val="30860645"/>
    <w:rsid w:val="3086740C"/>
    <w:rsid w:val="309D5C2A"/>
    <w:rsid w:val="30A05CC2"/>
    <w:rsid w:val="30B32322"/>
    <w:rsid w:val="313E701E"/>
    <w:rsid w:val="31556AAC"/>
    <w:rsid w:val="319967E0"/>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CE5875"/>
    <w:rsid w:val="33DE6458"/>
    <w:rsid w:val="33F16F60"/>
    <w:rsid w:val="33F3591C"/>
    <w:rsid w:val="341D7990"/>
    <w:rsid w:val="34232E92"/>
    <w:rsid w:val="34702FC1"/>
    <w:rsid w:val="34831B82"/>
    <w:rsid w:val="348A2F11"/>
    <w:rsid w:val="34951FE2"/>
    <w:rsid w:val="34DF14AF"/>
    <w:rsid w:val="34FE0851"/>
    <w:rsid w:val="350E49D8"/>
    <w:rsid w:val="353E271C"/>
    <w:rsid w:val="35834662"/>
    <w:rsid w:val="35967A25"/>
    <w:rsid w:val="35A03FA5"/>
    <w:rsid w:val="35B24D61"/>
    <w:rsid w:val="35C42453"/>
    <w:rsid w:val="35FD171E"/>
    <w:rsid w:val="360351E1"/>
    <w:rsid w:val="362453B7"/>
    <w:rsid w:val="364B2EA2"/>
    <w:rsid w:val="3660217B"/>
    <w:rsid w:val="36625EF3"/>
    <w:rsid w:val="3680281D"/>
    <w:rsid w:val="369A3033"/>
    <w:rsid w:val="369B31B3"/>
    <w:rsid w:val="369E56BC"/>
    <w:rsid w:val="36E25286"/>
    <w:rsid w:val="36FF24D3"/>
    <w:rsid w:val="37360462"/>
    <w:rsid w:val="373D426B"/>
    <w:rsid w:val="37510AB2"/>
    <w:rsid w:val="375815A3"/>
    <w:rsid w:val="37702892"/>
    <w:rsid w:val="37B02C8E"/>
    <w:rsid w:val="37C4368C"/>
    <w:rsid w:val="37C4673A"/>
    <w:rsid w:val="37CB5D1A"/>
    <w:rsid w:val="37CF25F7"/>
    <w:rsid w:val="37EC38F1"/>
    <w:rsid w:val="38060B00"/>
    <w:rsid w:val="380F5C07"/>
    <w:rsid w:val="382C4A0B"/>
    <w:rsid w:val="38316B2B"/>
    <w:rsid w:val="38417C3D"/>
    <w:rsid w:val="38607FE7"/>
    <w:rsid w:val="38700A53"/>
    <w:rsid w:val="38742119"/>
    <w:rsid w:val="38775827"/>
    <w:rsid w:val="388008B3"/>
    <w:rsid w:val="38801336"/>
    <w:rsid w:val="38A327F3"/>
    <w:rsid w:val="38E47094"/>
    <w:rsid w:val="38E70932"/>
    <w:rsid w:val="38FD0DA2"/>
    <w:rsid w:val="39074B30"/>
    <w:rsid w:val="39092558"/>
    <w:rsid w:val="395D29A2"/>
    <w:rsid w:val="39731517"/>
    <w:rsid w:val="39BD6182"/>
    <w:rsid w:val="39CE564E"/>
    <w:rsid w:val="39D87257"/>
    <w:rsid w:val="39DF5AAD"/>
    <w:rsid w:val="3A047BBE"/>
    <w:rsid w:val="3A0E1EEE"/>
    <w:rsid w:val="3A4D4334"/>
    <w:rsid w:val="3A5A5133"/>
    <w:rsid w:val="3AA20FB4"/>
    <w:rsid w:val="3ABE6841"/>
    <w:rsid w:val="3AC06564"/>
    <w:rsid w:val="3B091033"/>
    <w:rsid w:val="3B0929FD"/>
    <w:rsid w:val="3B583D69"/>
    <w:rsid w:val="3B5A2C29"/>
    <w:rsid w:val="3B651FE2"/>
    <w:rsid w:val="3B8E3F09"/>
    <w:rsid w:val="3B8E778B"/>
    <w:rsid w:val="3B911F9A"/>
    <w:rsid w:val="3B9E6E76"/>
    <w:rsid w:val="3BBE6635"/>
    <w:rsid w:val="3BE12799"/>
    <w:rsid w:val="3BFC46F4"/>
    <w:rsid w:val="3C1A7270"/>
    <w:rsid w:val="3C2026CA"/>
    <w:rsid w:val="3C206CA5"/>
    <w:rsid w:val="3C2B7585"/>
    <w:rsid w:val="3C6109FB"/>
    <w:rsid w:val="3C852E22"/>
    <w:rsid w:val="3CA90EAA"/>
    <w:rsid w:val="3CBB635D"/>
    <w:rsid w:val="3D216640"/>
    <w:rsid w:val="3D597924"/>
    <w:rsid w:val="3D9A1F38"/>
    <w:rsid w:val="3DA92031"/>
    <w:rsid w:val="3DAA0180"/>
    <w:rsid w:val="3DB7434A"/>
    <w:rsid w:val="3DC460AC"/>
    <w:rsid w:val="3DD07BE6"/>
    <w:rsid w:val="3DDA6CB7"/>
    <w:rsid w:val="3DEE40AB"/>
    <w:rsid w:val="3DF41609"/>
    <w:rsid w:val="3DFC6C2D"/>
    <w:rsid w:val="3E0D61A2"/>
    <w:rsid w:val="3E0D64A3"/>
    <w:rsid w:val="3E1059AF"/>
    <w:rsid w:val="3E1D2E8D"/>
    <w:rsid w:val="3E4745F6"/>
    <w:rsid w:val="3E733815"/>
    <w:rsid w:val="3E875F02"/>
    <w:rsid w:val="3E907559"/>
    <w:rsid w:val="3E9F580B"/>
    <w:rsid w:val="3EF0469A"/>
    <w:rsid w:val="3F344452"/>
    <w:rsid w:val="3F3E2EE5"/>
    <w:rsid w:val="3F463877"/>
    <w:rsid w:val="3F4D1B56"/>
    <w:rsid w:val="3F5860E5"/>
    <w:rsid w:val="3F79434E"/>
    <w:rsid w:val="3F8C2233"/>
    <w:rsid w:val="3F8C5D8F"/>
    <w:rsid w:val="3FFA4E20"/>
    <w:rsid w:val="40003EF7"/>
    <w:rsid w:val="401364B0"/>
    <w:rsid w:val="403935C0"/>
    <w:rsid w:val="40507E8F"/>
    <w:rsid w:val="40774C91"/>
    <w:rsid w:val="409475F1"/>
    <w:rsid w:val="409A272E"/>
    <w:rsid w:val="40B530C4"/>
    <w:rsid w:val="40B71100"/>
    <w:rsid w:val="40BA72C4"/>
    <w:rsid w:val="40C87861"/>
    <w:rsid w:val="40FA5186"/>
    <w:rsid w:val="419053B3"/>
    <w:rsid w:val="41941A91"/>
    <w:rsid w:val="41A610E5"/>
    <w:rsid w:val="41AF3FB7"/>
    <w:rsid w:val="41CA0DF1"/>
    <w:rsid w:val="41D02DBE"/>
    <w:rsid w:val="41EC71F4"/>
    <w:rsid w:val="41F141BC"/>
    <w:rsid w:val="4201227E"/>
    <w:rsid w:val="426021EA"/>
    <w:rsid w:val="426D56E2"/>
    <w:rsid w:val="42862F6A"/>
    <w:rsid w:val="42865627"/>
    <w:rsid w:val="42A26446"/>
    <w:rsid w:val="42B9333F"/>
    <w:rsid w:val="42EB4C3A"/>
    <w:rsid w:val="434C41B3"/>
    <w:rsid w:val="43514B68"/>
    <w:rsid w:val="43543068"/>
    <w:rsid w:val="4355099C"/>
    <w:rsid w:val="43670011"/>
    <w:rsid w:val="43704724"/>
    <w:rsid w:val="43AA0EDA"/>
    <w:rsid w:val="43D47D05"/>
    <w:rsid w:val="43E51B3F"/>
    <w:rsid w:val="43F735BB"/>
    <w:rsid w:val="4439400C"/>
    <w:rsid w:val="4456510D"/>
    <w:rsid w:val="4499098C"/>
    <w:rsid w:val="44F10181"/>
    <w:rsid w:val="44F56185"/>
    <w:rsid w:val="45596713"/>
    <w:rsid w:val="456C7183"/>
    <w:rsid w:val="45784442"/>
    <w:rsid w:val="45A11AC0"/>
    <w:rsid w:val="45B93656"/>
    <w:rsid w:val="45CC3317"/>
    <w:rsid w:val="45D73ADC"/>
    <w:rsid w:val="45DE30BD"/>
    <w:rsid w:val="45E2495B"/>
    <w:rsid w:val="45F04F4B"/>
    <w:rsid w:val="45F7547E"/>
    <w:rsid w:val="46080139"/>
    <w:rsid w:val="46257A25"/>
    <w:rsid w:val="462E5DF2"/>
    <w:rsid w:val="46585D52"/>
    <w:rsid w:val="468E1CD7"/>
    <w:rsid w:val="46C10A14"/>
    <w:rsid w:val="46C2086C"/>
    <w:rsid w:val="46DC7B3E"/>
    <w:rsid w:val="46E22739"/>
    <w:rsid w:val="46F506BE"/>
    <w:rsid w:val="47164797"/>
    <w:rsid w:val="473A4323"/>
    <w:rsid w:val="47596910"/>
    <w:rsid w:val="475A01BD"/>
    <w:rsid w:val="476B4E24"/>
    <w:rsid w:val="479B75E7"/>
    <w:rsid w:val="479E0D2C"/>
    <w:rsid w:val="482B75F4"/>
    <w:rsid w:val="48392779"/>
    <w:rsid w:val="48457423"/>
    <w:rsid w:val="4873677B"/>
    <w:rsid w:val="487369B5"/>
    <w:rsid w:val="487823FF"/>
    <w:rsid w:val="48A66A8E"/>
    <w:rsid w:val="48BF0F83"/>
    <w:rsid w:val="48BF5427"/>
    <w:rsid w:val="48DB1B35"/>
    <w:rsid w:val="48F92C9C"/>
    <w:rsid w:val="49080B7C"/>
    <w:rsid w:val="490B41C9"/>
    <w:rsid w:val="492C693D"/>
    <w:rsid w:val="49425710"/>
    <w:rsid w:val="494E5A37"/>
    <w:rsid w:val="497E529F"/>
    <w:rsid w:val="49AB59AC"/>
    <w:rsid w:val="49C76797"/>
    <w:rsid w:val="4A1F5AEB"/>
    <w:rsid w:val="4A4A2ACF"/>
    <w:rsid w:val="4AB10DA0"/>
    <w:rsid w:val="4AB63425"/>
    <w:rsid w:val="4B105AC6"/>
    <w:rsid w:val="4B44381C"/>
    <w:rsid w:val="4B5C51AF"/>
    <w:rsid w:val="4B605282"/>
    <w:rsid w:val="4B6A28EB"/>
    <w:rsid w:val="4BA415B2"/>
    <w:rsid w:val="4BDC2251"/>
    <w:rsid w:val="4C0118B3"/>
    <w:rsid w:val="4C1C049B"/>
    <w:rsid w:val="4C212884"/>
    <w:rsid w:val="4C285091"/>
    <w:rsid w:val="4C586CA1"/>
    <w:rsid w:val="4C9D6CB9"/>
    <w:rsid w:val="4CB15087"/>
    <w:rsid w:val="4CC76658"/>
    <w:rsid w:val="4D07739D"/>
    <w:rsid w:val="4D1B0752"/>
    <w:rsid w:val="4D291361"/>
    <w:rsid w:val="4D61232F"/>
    <w:rsid w:val="4D6C1595"/>
    <w:rsid w:val="4D6E4D26"/>
    <w:rsid w:val="4D826A23"/>
    <w:rsid w:val="4D877953"/>
    <w:rsid w:val="4DA6214F"/>
    <w:rsid w:val="4DCB54F3"/>
    <w:rsid w:val="4DE374C2"/>
    <w:rsid w:val="4E067654"/>
    <w:rsid w:val="4E4745F8"/>
    <w:rsid w:val="4E597784"/>
    <w:rsid w:val="4E5D6AF6"/>
    <w:rsid w:val="4E635B78"/>
    <w:rsid w:val="4E756167"/>
    <w:rsid w:val="4E7740AE"/>
    <w:rsid w:val="4E7C0985"/>
    <w:rsid w:val="4EA053B3"/>
    <w:rsid w:val="4EA604F0"/>
    <w:rsid w:val="4EC07907"/>
    <w:rsid w:val="4EF643A0"/>
    <w:rsid w:val="4EFB33D4"/>
    <w:rsid w:val="4F0C7DFC"/>
    <w:rsid w:val="4F313AD1"/>
    <w:rsid w:val="4F336227"/>
    <w:rsid w:val="4F5E7A11"/>
    <w:rsid w:val="4F652159"/>
    <w:rsid w:val="4F7725B8"/>
    <w:rsid w:val="4FD33566"/>
    <w:rsid w:val="4FF81A09"/>
    <w:rsid w:val="500A55F3"/>
    <w:rsid w:val="50235513"/>
    <w:rsid w:val="502B6EFE"/>
    <w:rsid w:val="505A5A36"/>
    <w:rsid w:val="507A1C34"/>
    <w:rsid w:val="50BC5899"/>
    <w:rsid w:val="51031C29"/>
    <w:rsid w:val="5119144D"/>
    <w:rsid w:val="514101B0"/>
    <w:rsid w:val="518E22CC"/>
    <w:rsid w:val="51C64FC3"/>
    <w:rsid w:val="5208399B"/>
    <w:rsid w:val="522168D4"/>
    <w:rsid w:val="52383978"/>
    <w:rsid w:val="5240739F"/>
    <w:rsid w:val="52425C20"/>
    <w:rsid w:val="528154FB"/>
    <w:rsid w:val="52921B62"/>
    <w:rsid w:val="5299285F"/>
    <w:rsid w:val="52A870F2"/>
    <w:rsid w:val="52C54ED3"/>
    <w:rsid w:val="52C579C7"/>
    <w:rsid w:val="537C0582"/>
    <w:rsid w:val="537E2DA4"/>
    <w:rsid w:val="53A111D5"/>
    <w:rsid w:val="53C9715A"/>
    <w:rsid w:val="53E71474"/>
    <w:rsid w:val="53FD6E04"/>
    <w:rsid w:val="5438608E"/>
    <w:rsid w:val="543F373B"/>
    <w:rsid w:val="54436345"/>
    <w:rsid w:val="54464BBC"/>
    <w:rsid w:val="545B02BD"/>
    <w:rsid w:val="546F3610"/>
    <w:rsid w:val="54A93561"/>
    <w:rsid w:val="54BB71CA"/>
    <w:rsid w:val="54DC4C6B"/>
    <w:rsid w:val="54DF6509"/>
    <w:rsid w:val="54FB274C"/>
    <w:rsid w:val="55005FA2"/>
    <w:rsid w:val="551F7D4E"/>
    <w:rsid w:val="552503C0"/>
    <w:rsid w:val="55345FA2"/>
    <w:rsid w:val="554E029E"/>
    <w:rsid w:val="554E4663"/>
    <w:rsid w:val="55735DDC"/>
    <w:rsid w:val="55782BE6"/>
    <w:rsid w:val="558C4F9B"/>
    <w:rsid w:val="558C6691"/>
    <w:rsid w:val="55BF00A5"/>
    <w:rsid w:val="55C17D82"/>
    <w:rsid w:val="55E05B52"/>
    <w:rsid w:val="56002C87"/>
    <w:rsid w:val="561D19DF"/>
    <w:rsid w:val="564579AB"/>
    <w:rsid w:val="56496330"/>
    <w:rsid w:val="565730C7"/>
    <w:rsid w:val="56755377"/>
    <w:rsid w:val="56835CE6"/>
    <w:rsid w:val="56A63783"/>
    <w:rsid w:val="56BC4D54"/>
    <w:rsid w:val="56C96C4A"/>
    <w:rsid w:val="56D461F8"/>
    <w:rsid w:val="56D57BC4"/>
    <w:rsid w:val="56E17156"/>
    <w:rsid w:val="56E30533"/>
    <w:rsid w:val="56FC7846"/>
    <w:rsid w:val="57037CBF"/>
    <w:rsid w:val="570F58A3"/>
    <w:rsid w:val="57361164"/>
    <w:rsid w:val="57502802"/>
    <w:rsid w:val="576A29D6"/>
    <w:rsid w:val="578924B6"/>
    <w:rsid w:val="57A31A70"/>
    <w:rsid w:val="57A37CC2"/>
    <w:rsid w:val="57D305A7"/>
    <w:rsid w:val="57E2790C"/>
    <w:rsid w:val="57F671F9"/>
    <w:rsid w:val="580E215D"/>
    <w:rsid w:val="582541A6"/>
    <w:rsid w:val="582C415B"/>
    <w:rsid w:val="58385019"/>
    <w:rsid w:val="589329D0"/>
    <w:rsid w:val="58B926A1"/>
    <w:rsid w:val="58BD456D"/>
    <w:rsid w:val="58BF0B2C"/>
    <w:rsid w:val="58CB2B78"/>
    <w:rsid w:val="58ED189D"/>
    <w:rsid w:val="58F20F01"/>
    <w:rsid w:val="5906675A"/>
    <w:rsid w:val="598B3142"/>
    <w:rsid w:val="59C75EEA"/>
    <w:rsid w:val="59EA1BD8"/>
    <w:rsid w:val="5A1227C5"/>
    <w:rsid w:val="5A147A38"/>
    <w:rsid w:val="5A3D1A35"/>
    <w:rsid w:val="5A3F1F24"/>
    <w:rsid w:val="5A8407A5"/>
    <w:rsid w:val="5A8E2EAB"/>
    <w:rsid w:val="5A9768BB"/>
    <w:rsid w:val="5AA27806"/>
    <w:rsid w:val="5AD453E9"/>
    <w:rsid w:val="5AD8661D"/>
    <w:rsid w:val="5AE14A08"/>
    <w:rsid w:val="5B1213E7"/>
    <w:rsid w:val="5B266CC7"/>
    <w:rsid w:val="5B305D11"/>
    <w:rsid w:val="5B340651"/>
    <w:rsid w:val="5B3E6680"/>
    <w:rsid w:val="5B406354"/>
    <w:rsid w:val="5B461090"/>
    <w:rsid w:val="5B60755C"/>
    <w:rsid w:val="5B865931"/>
    <w:rsid w:val="5BA142A2"/>
    <w:rsid w:val="5BA4371F"/>
    <w:rsid w:val="5BAC49EF"/>
    <w:rsid w:val="5BB6101F"/>
    <w:rsid w:val="5BB66779"/>
    <w:rsid w:val="5BF70141"/>
    <w:rsid w:val="5BFD2097"/>
    <w:rsid w:val="5BFD3E45"/>
    <w:rsid w:val="5C084598"/>
    <w:rsid w:val="5C24783B"/>
    <w:rsid w:val="5C943B57"/>
    <w:rsid w:val="5CAE070B"/>
    <w:rsid w:val="5CFD4E1B"/>
    <w:rsid w:val="5CFE628D"/>
    <w:rsid w:val="5D0D6309"/>
    <w:rsid w:val="5D186A5C"/>
    <w:rsid w:val="5D1C479E"/>
    <w:rsid w:val="5D1D42CB"/>
    <w:rsid w:val="5D2D68A5"/>
    <w:rsid w:val="5D616655"/>
    <w:rsid w:val="5D6800DA"/>
    <w:rsid w:val="5D7A14C5"/>
    <w:rsid w:val="5DA93817"/>
    <w:rsid w:val="5DB9023F"/>
    <w:rsid w:val="5DCD5A99"/>
    <w:rsid w:val="5DD23E14"/>
    <w:rsid w:val="5E152B82"/>
    <w:rsid w:val="5E3873B6"/>
    <w:rsid w:val="5E3A4E64"/>
    <w:rsid w:val="5E506314"/>
    <w:rsid w:val="5E6B04E2"/>
    <w:rsid w:val="5E8F2D4E"/>
    <w:rsid w:val="5EA507C4"/>
    <w:rsid w:val="5EAF7A90"/>
    <w:rsid w:val="5ED15115"/>
    <w:rsid w:val="5ED3320E"/>
    <w:rsid w:val="5EFD415C"/>
    <w:rsid w:val="5EFE71C9"/>
    <w:rsid w:val="5F021772"/>
    <w:rsid w:val="5F0B720E"/>
    <w:rsid w:val="5F394B84"/>
    <w:rsid w:val="5F5F0972"/>
    <w:rsid w:val="5F950838"/>
    <w:rsid w:val="5FE04F0E"/>
    <w:rsid w:val="5FF612D7"/>
    <w:rsid w:val="6005776C"/>
    <w:rsid w:val="600F3795"/>
    <w:rsid w:val="60116111"/>
    <w:rsid w:val="601452B8"/>
    <w:rsid w:val="60186E2A"/>
    <w:rsid w:val="601E25DC"/>
    <w:rsid w:val="602F6597"/>
    <w:rsid w:val="604400DF"/>
    <w:rsid w:val="604852CF"/>
    <w:rsid w:val="605E50CE"/>
    <w:rsid w:val="6062696C"/>
    <w:rsid w:val="607246D5"/>
    <w:rsid w:val="607641C6"/>
    <w:rsid w:val="60787F3E"/>
    <w:rsid w:val="608A6980"/>
    <w:rsid w:val="608B40CB"/>
    <w:rsid w:val="609355AC"/>
    <w:rsid w:val="60956D42"/>
    <w:rsid w:val="609B1E7E"/>
    <w:rsid w:val="60B91957"/>
    <w:rsid w:val="60C21FB0"/>
    <w:rsid w:val="60D3786A"/>
    <w:rsid w:val="61003EE6"/>
    <w:rsid w:val="61123C9F"/>
    <w:rsid w:val="614C40D8"/>
    <w:rsid w:val="615E35D8"/>
    <w:rsid w:val="61763B7A"/>
    <w:rsid w:val="61791C83"/>
    <w:rsid w:val="619012B7"/>
    <w:rsid w:val="61972646"/>
    <w:rsid w:val="620A5BE8"/>
    <w:rsid w:val="6263311E"/>
    <w:rsid w:val="6272553F"/>
    <w:rsid w:val="629D1EDE"/>
    <w:rsid w:val="62BA64AF"/>
    <w:rsid w:val="62CA6A4B"/>
    <w:rsid w:val="62FC6E08"/>
    <w:rsid w:val="63250FDB"/>
    <w:rsid w:val="633A3BD0"/>
    <w:rsid w:val="635F1F96"/>
    <w:rsid w:val="63A363CE"/>
    <w:rsid w:val="63A64DC2"/>
    <w:rsid w:val="63C705E7"/>
    <w:rsid w:val="63D45E04"/>
    <w:rsid w:val="63F20838"/>
    <w:rsid w:val="640970FF"/>
    <w:rsid w:val="640F47E2"/>
    <w:rsid w:val="6420377A"/>
    <w:rsid w:val="642D103F"/>
    <w:rsid w:val="64430863"/>
    <w:rsid w:val="644B7717"/>
    <w:rsid w:val="6456770F"/>
    <w:rsid w:val="64695472"/>
    <w:rsid w:val="64906183"/>
    <w:rsid w:val="64AC6408"/>
    <w:rsid w:val="64B2680A"/>
    <w:rsid w:val="64CE15B4"/>
    <w:rsid w:val="64D432A1"/>
    <w:rsid w:val="65085608"/>
    <w:rsid w:val="651A5E50"/>
    <w:rsid w:val="654B3E73"/>
    <w:rsid w:val="65622F6B"/>
    <w:rsid w:val="65B47696"/>
    <w:rsid w:val="65B732B6"/>
    <w:rsid w:val="65DC2D1D"/>
    <w:rsid w:val="660C3353"/>
    <w:rsid w:val="6612673F"/>
    <w:rsid w:val="661A1A97"/>
    <w:rsid w:val="66346B47"/>
    <w:rsid w:val="66591422"/>
    <w:rsid w:val="666D4530"/>
    <w:rsid w:val="66CF4630"/>
    <w:rsid w:val="66E25B21"/>
    <w:rsid w:val="66F145A6"/>
    <w:rsid w:val="66F4722E"/>
    <w:rsid w:val="676672E0"/>
    <w:rsid w:val="677156E7"/>
    <w:rsid w:val="678119CC"/>
    <w:rsid w:val="67996867"/>
    <w:rsid w:val="67B6759E"/>
    <w:rsid w:val="67CE7CD1"/>
    <w:rsid w:val="67DF6AF4"/>
    <w:rsid w:val="67E81E4D"/>
    <w:rsid w:val="683A3FF8"/>
    <w:rsid w:val="683F6FB2"/>
    <w:rsid w:val="687A4A6F"/>
    <w:rsid w:val="687C5FF0"/>
    <w:rsid w:val="688D00D0"/>
    <w:rsid w:val="68BC4392"/>
    <w:rsid w:val="68CD1043"/>
    <w:rsid w:val="68E04376"/>
    <w:rsid w:val="691427CE"/>
    <w:rsid w:val="691E364C"/>
    <w:rsid w:val="69203165"/>
    <w:rsid w:val="69222C40"/>
    <w:rsid w:val="6962178B"/>
    <w:rsid w:val="69AC0C58"/>
    <w:rsid w:val="69B33D95"/>
    <w:rsid w:val="69CD41FA"/>
    <w:rsid w:val="69CE6E20"/>
    <w:rsid w:val="69F0323B"/>
    <w:rsid w:val="6A037F79"/>
    <w:rsid w:val="6A3979C4"/>
    <w:rsid w:val="6A3C6480"/>
    <w:rsid w:val="6A445335"/>
    <w:rsid w:val="6A553058"/>
    <w:rsid w:val="6A6D73D5"/>
    <w:rsid w:val="6A8D49AB"/>
    <w:rsid w:val="6AA509FA"/>
    <w:rsid w:val="6AAD6FB1"/>
    <w:rsid w:val="6AAF42BE"/>
    <w:rsid w:val="6ACA3A8C"/>
    <w:rsid w:val="6AF208ED"/>
    <w:rsid w:val="6AF55CA2"/>
    <w:rsid w:val="6B10677D"/>
    <w:rsid w:val="6B132303"/>
    <w:rsid w:val="6B1747F7"/>
    <w:rsid w:val="6B1B7628"/>
    <w:rsid w:val="6B27793D"/>
    <w:rsid w:val="6B8974A3"/>
    <w:rsid w:val="6B9E4992"/>
    <w:rsid w:val="6C060AF4"/>
    <w:rsid w:val="6C0C1E82"/>
    <w:rsid w:val="6C2028B1"/>
    <w:rsid w:val="6C2B2308"/>
    <w:rsid w:val="6C5B798C"/>
    <w:rsid w:val="6C7517D5"/>
    <w:rsid w:val="6C8718B9"/>
    <w:rsid w:val="6C8934D3"/>
    <w:rsid w:val="6CAB169B"/>
    <w:rsid w:val="6CE527ED"/>
    <w:rsid w:val="6CE86349"/>
    <w:rsid w:val="6CFC3CA5"/>
    <w:rsid w:val="6D1C790D"/>
    <w:rsid w:val="6D5F16F8"/>
    <w:rsid w:val="6D605FE2"/>
    <w:rsid w:val="6D662157"/>
    <w:rsid w:val="6D8B0C49"/>
    <w:rsid w:val="6D967C55"/>
    <w:rsid w:val="6D9B34BE"/>
    <w:rsid w:val="6DAB2632"/>
    <w:rsid w:val="6DAF51BB"/>
    <w:rsid w:val="6DBE2C46"/>
    <w:rsid w:val="6DBE4746"/>
    <w:rsid w:val="6DC24CEC"/>
    <w:rsid w:val="6E071A18"/>
    <w:rsid w:val="6E255609"/>
    <w:rsid w:val="6E315BD0"/>
    <w:rsid w:val="6E5523E8"/>
    <w:rsid w:val="6E895A0C"/>
    <w:rsid w:val="6EA67860"/>
    <w:rsid w:val="6ECB392F"/>
    <w:rsid w:val="6F3239AE"/>
    <w:rsid w:val="6F381CF0"/>
    <w:rsid w:val="6F3E05A4"/>
    <w:rsid w:val="6F443E25"/>
    <w:rsid w:val="6F62173E"/>
    <w:rsid w:val="6F6F075E"/>
    <w:rsid w:val="6F6F59DB"/>
    <w:rsid w:val="6F81633F"/>
    <w:rsid w:val="6FA7614A"/>
    <w:rsid w:val="6FD607DD"/>
    <w:rsid w:val="6FEF189F"/>
    <w:rsid w:val="702B7CF6"/>
    <w:rsid w:val="70334C37"/>
    <w:rsid w:val="70457711"/>
    <w:rsid w:val="70480FAF"/>
    <w:rsid w:val="70492056"/>
    <w:rsid w:val="707B3132"/>
    <w:rsid w:val="709B1645"/>
    <w:rsid w:val="70A22DB5"/>
    <w:rsid w:val="70B008E6"/>
    <w:rsid w:val="70B20933"/>
    <w:rsid w:val="70D87871"/>
    <w:rsid w:val="711204A8"/>
    <w:rsid w:val="71131C21"/>
    <w:rsid w:val="713C0B14"/>
    <w:rsid w:val="714D214F"/>
    <w:rsid w:val="7161057A"/>
    <w:rsid w:val="71685DAD"/>
    <w:rsid w:val="718C1A5E"/>
    <w:rsid w:val="71A05546"/>
    <w:rsid w:val="71A36DE5"/>
    <w:rsid w:val="721D3B78"/>
    <w:rsid w:val="72525067"/>
    <w:rsid w:val="72584D8B"/>
    <w:rsid w:val="727A5D97"/>
    <w:rsid w:val="727F515C"/>
    <w:rsid w:val="7291103E"/>
    <w:rsid w:val="72C74D55"/>
    <w:rsid w:val="7300488E"/>
    <w:rsid w:val="73016C5F"/>
    <w:rsid w:val="73245D03"/>
    <w:rsid w:val="732C6966"/>
    <w:rsid w:val="73335F46"/>
    <w:rsid w:val="734F26EE"/>
    <w:rsid w:val="73516838"/>
    <w:rsid w:val="736507F6"/>
    <w:rsid w:val="73986D5A"/>
    <w:rsid w:val="73AC56C0"/>
    <w:rsid w:val="73E62FB9"/>
    <w:rsid w:val="74016013"/>
    <w:rsid w:val="742E508B"/>
    <w:rsid w:val="74493C73"/>
    <w:rsid w:val="745368A0"/>
    <w:rsid w:val="746337EB"/>
    <w:rsid w:val="747F7062"/>
    <w:rsid w:val="7490124E"/>
    <w:rsid w:val="74970B04"/>
    <w:rsid w:val="749A44CF"/>
    <w:rsid w:val="74BD640F"/>
    <w:rsid w:val="74C01A5C"/>
    <w:rsid w:val="74C432FA"/>
    <w:rsid w:val="74C652C4"/>
    <w:rsid w:val="74CE5F27"/>
    <w:rsid w:val="74DB6895"/>
    <w:rsid w:val="74E76FE8"/>
    <w:rsid w:val="75047B9A"/>
    <w:rsid w:val="750538FD"/>
    <w:rsid w:val="7521074C"/>
    <w:rsid w:val="753541F8"/>
    <w:rsid w:val="75563DE9"/>
    <w:rsid w:val="7575704F"/>
    <w:rsid w:val="7584415A"/>
    <w:rsid w:val="759A4984"/>
    <w:rsid w:val="75A35605"/>
    <w:rsid w:val="75DC0A4E"/>
    <w:rsid w:val="75E8126A"/>
    <w:rsid w:val="75EA4FA0"/>
    <w:rsid w:val="76125E83"/>
    <w:rsid w:val="763267CE"/>
    <w:rsid w:val="764C4867"/>
    <w:rsid w:val="765406AD"/>
    <w:rsid w:val="76816FC9"/>
    <w:rsid w:val="76897D67"/>
    <w:rsid w:val="768C2D9E"/>
    <w:rsid w:val="76970762"/>
    <w:rsid w:val="76F2314F"/>
    <w:rsid w:val="7701153A"/>
    <w:rsid w:val="77163BB5"/>
    <w:rsid w:val="77237793"/>
    <w:rsid w:val="773567E6"/>
    <w:rsid w:val="773A78A3"/>
    <w:rsid w:val="77466517"/>
    <w:rsid w:val="77471FC0"/>
    <w:rsid w:val="774B6E54"/>
    <w:rsid w:val="775B0CA8"/>
    <w:rsid w:val="776302A3"/>
    <w:rsid w:val="776D4F33"/>
    <w:rsid w:val="77916115"/>
    <w:rsid w:val="779A30DE"/>
    <w:rsid w:val="77A92C7B"/>
    <w:rsid w:val="77B22A84"/>
    <w:rsid w:val="77D23F80"/>
    <w:rsid w:val="77D27256"/>
    <w:rsid w:val="77D45F4A"/>
    <w:rsid w:val="77E77CF7"/>
    <w:rsid w:val="77ED460C"/>
    <w:rsid w:val="78014787"/>
    <w:rsid w:val="78091FD7"/>
    <w:rsid w:val="782142A9"/>
    <w:rsid w:val="784564B9"/>
    <w:rsid w:val="78700CD3"/>
    <w:rsid w:val="788D71B5"/>
    <w:rsid w:val="78911745"/>
    <w:rsid w:val="7892370F"/>
    <w:rsid w:val="78C17EAD"/>
    <w:rsid w:val="78FF2622"/>
    <w:rsid w:val="79014A3B"/>
    <w:rsid w:val="790F6B0E"/>
    <w:rsid w:val="79116D2A"/>
    <w:rsid w:val="791D747D"/>
    <w:rsid w:val="793B5CD4"/>
    <w:rsid w:val="7953020F"/>
    <w:rsid w:val="79786DA9"/>
    <w:rsid w:val="797F0E4B"/>
    <w:rsid w:val="799A605F"/>
    <w:rsid w:val="7A081EDB"/>
    <w:rsid w:val="7A14272D"/>
    <w:rsid w:val="7A2A00A3"/>
    <w:rsid w:val="7A356A48"/>
    <w:rsid w:val="7A3C13BA"/>
    <w:rsid w:val="7A9419C0"/>
    <w:rsid w:val="7AD52C47"/>
    <w:rsid w:val="7ADE2C3C"/>
    <w:rsid w:val="7AE61E7C"/>
    <w:rsid w:val="7AF35A5A"/>
    <w:rsid w:val="7AFF7AAD"/>
    <w:rsid w:val="7B1E74DC"/>
    <w:rsid w:val="7B2A608F"/>
    <w:rsid w:val="7B2F5245"/>
    <w:rsid w:val="7B3D3E06"/>
    <w:rsid w:val="7B5A3D2E"/>
    <w:rsid w:val="7B7525C8"/>
    <w:rsid w:val="7B841A35"/>
    <w:rsid w:val="7BEC5C53"/>
    <w:rsid w:val="7BFA3AA5"/>
    <w:rsid w:val="7C2154D6"/>
    <w:rsid w:val="7C586BB5"/>
    <w:rsid w:val="7C694787"/>
    <w:rsid w:val="7C6F4493"/>
    <w:rsid w:val="7C7066DF"/>
    <w:rsid w:val="7C7D67DA"/>
    <w:rsid w:val="7CA67789"/>
    <w:rsid w:val="7CCA1BFD"/>
    <w:rsid w:val="7CD739D6"/>
    <w:rsid w:val="7CEC561B"/>
    <w:rsid w:val="7CF624BE"/>
    <w:rsid w:val="7D0A74F5"/>
    <w:rsid w:val="7D1110A6"/>
    <w:rsid w:val="7D20578D"/>
    <w:rsid w:val="7D4F7E21"/>
    <w:rsid w:val="7D670C49"/>
    <w:rsid w:val="7D6B2A90"/>
    <w:rsid w:val="7D7752AC"/>
    <w:rsid w:val="7D7C5C91"/>
    <w:rsid w:val="7D823D52"/>
    <w:rsid w:val="7DD722F0"/>
    <w:rsid w:val="7DFF3D0F"/>
    <w:rsid w:val="7E1852BA"/>
    <w:rsid w:val="7E36750B"/>
    <w:rsid w:val="7E3C6773"/>
    <w:rsid w:val="7E4C69A0"/>
    <w:rsid w:val="7E5020A2"/>
    <w:rsid w:val="7E605F74"/>
    <w:rsid w:val="7E6E42D6"/>
    <w:rsid w:val="7E7C10BD"/>
    <w:rsid w:val="7E8B6C36"/>
    <w:rsid w:val="7EAF6DC9"/>
    <w:rsid w:val="7EB62184"/>
    <w:rsid w:val="7ED56104"/>
    <w:rsid w:val="7ED76320"/>
    <w:rsid w:val="7F1B43E5"/>
    <w:rsid w:val="7F1D3D58"/>
    <w:rsid w:val="7F280EF8"/>
    <w:rsid w:val="7F2D7CEE"/>
    <w:rsid w:val="7F3279BA"/>
    <w:rsid w:val="7F731202"/>
    <w:rsid w:val="7FB60069"/>
    <w:rsid w:val="7FE52461"/>
    <w:rsid w:val="7FFD2F9B"/>
    <w:rsid w:val="FDFD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6"/>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firstLineChars="200"/>
    </w:pPr>
  </w:style>
  <w:style w:type="paragraph" w:styleId="10">
    <w:name w:val="annotation text"/>
    <w:basedOn w:val="1"/>
    <w:link w:val="57"/>
    <w:semiHidden/>
    <w:qFormat/>
    <w:uiPriority w:val="99"/>
  </w:style>
  <w:style w:type="paragraph" w:styleId="11">
    <w:name w:val="Body Text"/>
    <w:basedOn w:val="1"/>
    <w:qFormat/>
    <w:uiPriority w:val="1"/>
    <w:rPr>
      <w:sz w:val="21"/>
      <w:szCs w:val="21"/>
    </w:rPr>
  </w:style>
  <w:style w:type="paragraph" w:styleId="12">
    <w:name w:val="Body Text Indent"/>
    <w:basedOn w:val="1"/>
    <w:qFormat/>
    <w:uiPriority w:val="0"/>
    <w:pPr>
      <w:spacing w:after="120"/>
      <w:ind w:left="420" w:leftChars="200"/>
    </w:pPr>
  </w:style>
  <w:style w:type="paragraph" w:styleId="13">
    <w:name w:val="Plain Text"/>
    <w:basedOn w:val="1"/>
    <w:unhideWhenUsed/>
    <w:qFormat/>
    <w:uiPriority w:val="0"/>
    <w:rPr>
      <w:rFonts w:ascii="Courier New" w:hAnsi="Courier New" w:cs="Courier New"/>
    </w:rPr>
  </w:style>
  <w:style w:type="paragraph" w:styleId="14">
    <w:name w:val="Date"/>
    <w:basedOn w:val="1"/>
    <w:next w:val="1"/>
    <w:qFormat/>
    <w:uiPriority w:val="0"/>
    <w:pPr>
      <w:ind w:left="100" w:leftChars="2500"/>
    </w:pPr>
    <w:rPr>
      <w:sz w:val="24"/>
      <w:szCs w:val="24"/>
    </w:rPr>
  </w:style>
  <w:style w:type="paragraph" w:styleId="15">
    <w:name w:val="Body Text Indent 2"/>
    <w:basedOn w:val="1"/>
    <w:qFormat/>
    <w:uiPriority w:val="0"/>
    <w:pPr>
      <w:topLinePunct/>
      <w:spacing w:line="500" w:lineRule="exact"/>
      <w:ind w:firstLine="664"/>
    </w:pPr>
    <w:rPr>
      <w:rFonts w:ascii="仿宋_GB2312" w:eastAsia="仿宋_GB2312"/>
      <w:sz w:val="24"/>
      <w:szCs w:val="20"/>
    </w:rPr>
  </w:style>
  <w:style w:type="paragraph" w:styleId="16">
    <w:name w:val="Balloon Text"/>
    <w:basedOn w:val="1"/>
    <w:link w:val="56"/>
    <w:qFormat/>
    <w:uiPriority w:val="0"/>
    <w:rPr>
      <w:sz w:val="18"/>
      <w:szCs w:val="18"/>
    </w:rPr>
  </w:style>
  <w:style w:type="paragraph" w:styleId="17">
    <w:name w:val="footer"/>
    <w:basedOn w:val="1"/>
    <w:qFormat/>
    <w:uiPriority w:val="0"/>
    <w:pPr>
      <w:tabs>
        <w:tab w:val="center" w:pos="4153"/>
        <w:tab w:val="right" w:pos="8306"/>
      </w:tabs>
      <w:snapToGrid w:val="0"/>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3"/>
      <w:ind w:left="114"/>
    </w:pPr>
    <w:rPr>
      <w:sz w:val="28"/>
      <w:szCs w:val="28"/>
    </w:rPr>
  </w:style>
  <w:style w:type="paragraph" w:styleId="20">
    <w:name w:val="Subtitle"/>
    <w:basedOn w:val="1"/>
    <w:next w:val="1"/>
    <w:qFormat/>
    <w:uiPriority w:val="0"/>
    <w:pPr>
      <w:spacing w:before="240" w:after="60" w:line="312" w:lineRule="auto"/>
      <w:jc w:val="center"/>
      <w:outlineLvl w:val="1"/>
    </w:pPr>
    <w:rPr>
      <w:rFonts w:ascii="Cambria" w:hAnsi="Cambria" w:cs="Times New Roman"/>
      <w:b/>
      <w:bCs/>
      <w:kern w:val="28"/>
      <w:sz w:val="32"/>
      <w:szCs w:val="32"/>
      <w:lang w:val="en-US" w:bidi="ar-SA"/>
    </w:rPr>
  </w:style>
  <w:style w:type="paragraph" w:styleId="21">
    <w:name w:val="Normal (Web)"/>
    <w:basedOn w:val="1"/>
    <w:qFormat/>
    <w:uiPriority w:val="99"/>
    <w:pPr>
      <w:spacing w:before="100" w:beforeAutospacing="1" w:after="100" w:afterAutospacing="1"/>
    </w:pPr>
    <w:rPr>
      <w:rFonts w:cs="Times New Roman"/>
      <w:sz w:val="24"/>
      <w:lang w:val="en-US" w:bidi="ar-SA"/>
    </w:rPr>
  </w:style>
  <w:style w:type="paragraph" w:styleId="22">
    <w:name w:val="annotation subject"/>
    <w:basedOn w:val="10"/>
    <w:next w:val="10"/>
    <w:link w:val="58"/>
    <w:qFormat/>
    <w:uiPriority w:val="0"/>
    <w:rPr>
      <w:b/>
      <w:bCs/>
    </w:rPr>
  </w:style>
  <w:style w:type="paragraph" w:styleId="23">
    <w:name w:val="Body Text First Indent 2"/>
    <w:basedOn w:val="12"/>
    <w:qFormat/>
    <w:uiPriority w:val="0"/>
    <w:pPr>
      <w:spacing w:after="0" w:line="256" w:lineRule="auto"/>
      <w:ind w:left="0" w:leftChars="0"/>
    </w:pPr>
    <w:rPr>
      <w:rFonts w:ascii="Calibri" w:hAnsi="Calibri" w:cs="Times New Roman"/>
      <w:color w:val="FF0000"/>
      <w:kern w:val="2"/>
      <w:sz w:val="20"/>
      <w:szCs w:val="20"/>
      <w:lang w:val="en-US"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正文2"/>
    <w:basedOn w:val="9"/>
    <w:next w:val="1"/>
    <w:qFormat/>
    <w:uiPriority w:val="0"/>
    <w:pPr>
      <w:ind w:firstLine="570"/>
    </w:pPr>
    <w:rPr>
      <w:rFonts w:ascii="仿宋" w:hAnsi="仿宋" w:eastAsia="仿宋"/>
      <w:sz w:val="20"/>
    </w:rPr>
  </w:style>
  <w:style w:type="paragraph" w:customStyle="1" w:styleId="31">
    <w:name w:val="Default"/>
    <w:basedOn w:val="32"/>
    <w:next w:val="1"/>
    <w:unhideWhenUsed/>
    <w:qFormat/>
    <w:uiPriority w:val="99"/>
    <w:pPr>
      <w:autoSpaceDE w:val="0"/>
      <w:autoSpaceDN w:val="0"/>
      <w:adjustRightInd w:val="0"/>
    </w:pPr>
    <w:rPr>
      <w:rFonts w:hint="eastAsia" w:ascii="宋体" w:hAnsi="宋体"/>
      <w:color w:val="000000"/>
      <w:sz w:val="24"/>
    </w:rPr>
  </w:style>
  <w:style w:type="paragraph" w:customStyle="1" w:styleId="32">
    <w:name w:val="正文_1"/>
    <w:basedOn w:val="33"/>
    <w:qFormat/>
    <w:uiPriority w:val="99"/>
    <w:rPr>
      <w:rFonts w:ascii="Calibri" w:hAnsi="Calibri"/>
      <w:sz w:val="21"/>
    </w:rPr>
  </w:style>
  <w:style w:type="paragraph" w:customStyle="1" w:styleId="33">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4">
    <w:name w:val="表格文字"/>
    <w:basedOn w:val="1"/>
    <w:qFormat/>
    <w:uiPriority w:val="0"/>
    <w:pPr>
      <w:spacing w:line="420" w:lineRule="atLeast"/>
    </w:pPr>
    <w:rPr>
      <w:szCs w:val="20"/>
    </w:rPr>
  </w:style>
  <w:style w:type="paragraph" w:customStyle="1" w:styleId="35">
    <w:name w:val="列出段落3"/>
    <w:basedOn w:val="1"/>
    <w:unhideWhenUsed/>
    <w:qFormat/>
    <w:uiPriority w:val="99"/>
    <w:pPr>
      <w:ind w:firstLine="420" w:firstLineChars="200"/>
    </w:pPr>
  </w:style>
  <w:style w:type="paragraph" w:customStyle="1" w:styleId="36">
    <w:name w:val="列出段落1"/>
    <w:basedOn w:val="1"/>
    <w:qFormat/>
    <w:uiPriority w:val="1"/>
    <w:pPr>
      <w:ind w:left="352" w:firstLine="420"/>
    </w:pPr>
  </w:style>
  <w:style w:type="paragraph" w:customStyle="1" w:styleId="37">
    <w:name w:val="Table Paragraph"/>
    <w:basedOn w:val="1"/>
    <w:qFormat/>
    <w:uiPriority w:val="1"/>
  </w:style>
  <w:style w:type="paragraph" w:customStyle="1" w:styleId="38">
    <w:name w:val="Table Text"/>
    <w:basedOn w:val="1"/>
    <w:semiHidden/>
    <w:qFormat/>
    <w:uiPriority w:val="0"/>
    <w:rPr>
      <w:sz w:val="15"/>
      <w:szCs w:val="15"/>
      <w:lang w:val="en-US" w:eastAsia="en-US" w:bidi="ar-SA"/>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AONormal"/>
    <w:basedOn w:val="1"/>
    <w:qFormat/>
    <w:uiPriority w:val="0"/>
    <w:pPr>
      <w:spacing w:line="260" w:lineRule="atLeast"/>
    </w:pPr>
    <w:rPr>
      <w:rFonts w:ascii="Times New Roman" w:hAnsi="Times New Roman" w:cs="Times New Roman"/>
      <w:lang w:val="en-US" w:bidi="ar-SA"/>
    </w:rPr>
  </w:style>
  <w:style w:type="paragraph" w:customStyle="1" w:styleId="41">
    <w:name w:val="正文首行缩进1"/>
    <w:basedOn w:val="11"/>
    <w:qFormat/>
    <w:uiPriority w:val="0"/>
    <w:pPr>
      <w:ind w:firstLine="420" w:firstLineChars="100"/>
    </w:pPr>
  </w:style>
  <w:style w:type="paragraph" w:customStyle="1" w:styleId="42">
    <w:name w:val="null3"/>
    <w:qFormat/>
    <w:uiPriority w:val="0"/>
    <w:rPr>
      <w:rFonts w:hint="eastAsia" w:ascii="Calibri" w:hAnsi="Calibri" w:eastAsia="宋体" w:cs="Times New Roman"/>
      <w:lang w:val="en-US" w:eastAsia="zh-Hans" w:bidi="ar-SA"/>
    </w:rPr>
  </w:style>
  <w:style w:type="paragraph" w:customStyle="1" w:styleId="43">
    <w:name w:val="大标题"/>
    <w:basedOn w:val="1"/>
    <w:qFormat/>
    <w:uiPriority w:val="99"/>
    <w:pPr>
      <w:spacing w:beforeLines="100" w:afterLines="50"/>
      <w:jc w:val="center"/>
    </w:pPr>
    <w:rPr>
      <w:rFonts w:eastAsia="方正魏碑简体"/>
      <w:bCs/>
      <w:spacing w:val="20"/>
      <w:sz w:val="72"/>
      <w:szCs w:val="24"/>
    </w:rPr>
  </w:style>
  <w:style w:type="paragraph" w:customStyle="1" w:styleId="44">
    <w:name w:val="文中正文"/>
    <w:basedOn w:val="1"/>
    <w:qFormat/>
    <w:uiPriority w:val="99"/>
    <w:pPr>
      <w:ind w:firstLine="640" w:firstLineChars="200"/>
    </w:pPr>
    <w:rPr>
      <w:rFonts w:eastAsia="方正楷体简体"/>
      <w:bCs/>
      <w:spacing w:val="20"/>
      <w:sz w:val="28"/>
      <w:szCs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character" w:customStyle="1" w:styleId="46">
    <w:name w:val="标题 1 Char"/>
    <w:link w:val="2"/>
    <w:qFormat/>
    <w:uiPriority w:val="9"/>
    <w:rPr>
      <w:b/>
      <w:bCs/>
      <w:sz w:val="44"/>
      <w:szCs w:val="44"/>
    </w:rPr>
  </w:style>
  <w:style w:type="paragraph" w:styleId="47">
    <w:name w:val="List Paragraph"/>
    <w:basedOn w:val="1"/>
    <w:qFormat/>
    <w:uiPriority w:val="1"/>
    <w:pPr>
      <w:spacing w:before="109"/>
      <w:ind w:left="117" w:firstLine="440"/>
    </w:pPr>
  </w:style>
  <w:style w:type="paragraph" w:customStyle="1" w:styleId="48">
    <w:name w:val="样式王"/>
    <w:basedOn w:val="1"/>
    <w:qFormat/>
    <w:uiPriority w:val="0"/>
    <w:rPr>
      <w:rFonts w:ascii="Times New Roman" w:hAnsi="Times New Roman" w:cs="Times New Roman"/>
      <w:szCs w:val="24"/>
    </w:rPr>
  </w:style>
  <w:style w:type="paragraph" w:customStyle="1" w:styleId="49">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50">
    <w:name w:val="font51"/>
    <w:basedOn w:val="26"/>
    <w:qFormat/>
    <w:uiPriority w:val="0"/>
    <w:rPr>
      <w:rFonts w:hint="eastAsia" w:ascii="宋体" w:hAnsi="宋体" w:eastAsia="宋体" w:cs="宋体"/>
      <w:color w:val="000000"/>
      <w:sz w:val="22"/>
      <w:szCs w:val="22"/>
      <w:u w:val="none"/>
    </w:rPr>
  </w:style>
  <w:style w:type="character" w:customStyle="1" w:styleId="51">
    <w:name w:val="font11"/>
    <w:basedOn w:val="26"/>
    <w:qFormat/>
    <w:uiPriority w:val="0"/>
    <w:rPr>
      <w:rFonts w:hint="eastAsia" w:ascii="宋体" w:hAnsi="宋体" w:eastAsia="宋体" w:cs="宋体"/>
      <w:color w:val="000000"/>
      <w:sz w:val="28"/>
      <w:szCs w:val="28"/>
      <w:u w:val="none"/>
    </w:rPr>
  </w:style>
  <w:style w:type="character" w:customStyle="1" w:styleId="52">
    <w:name w:val="font41"/>
    <w:basedOn w:val="26"/>
    <w:qFormat/>
    <w:uiPriority w:val="0"/>
    <w:rPr>
      <w:rFonts w:hint="default" w:ascii="Times New Roman" w:hAnsi="Times New Roman" w:cs="Times New Roman"/>
      <w:color w:val="000000"/>
      <w:sz w:val="28"/>
      <w:szCs w:val="28"/>
      <w:u w:val="none"/>
    </w:rPr>
  </w:style>
  <w:style w:type="character" w:customStyle="1" w:styleId="53">
    <w:name w:val="font01"/>
    <w:basedOn w:val="26"/>
    <w:qFormat/>
    <w:uiPriority w:val="0"/>
    <w:rPr>
      <w:rFonts w:hint="eastAsia" w:ascii="宋体" w:hAnsi="宋体" w:eastAsia="宋体" w:cs="宋体"/>
      <w:color w:val="000000"/>
      <w:sz w:val="22"/>
      <w:szCs w:val="22"/>
      <w:u w:val="none"/>
    </w:rPr>
  </w:style>
  <w:style w:type="character" w:customStyle="1" w:styleId="54">
    <w:name w:val="font21"/>
    <w:basedOn w:val="26"/>
    <w:qFormat/>
    <w:uiPriority w:val="0"/>
    <w:rPr>
      <w:rFonts w:hint="default" w:ascii="Times New Roman" w:hAnsi="Times New Roman" w:cs="Times New Roman"/>
      <w:color w:val="000000"/>
      <w:sz w:val="22"/>
      <w:szCs w:val="22"/>
      <w:u w:val="none"/>
    </w:rPr>
  </w:style>
  <w:style w:type="character" w:customStyle="1" w:styleId="55">
    <w:name w:val="font31"/>
    <w:basedOn w:val="26"/>
    <w:qFormat/>
    <w:uiPriority w:val="0"/>
    <w:rPr>
      <w:rFonts w:hint="eastAsia" w:ascii="宋体" w:hAnsi="宋体" w:eastAsia="宋体" w:cs="宋体"/>
      <w:color w:val="000000"/>
      <w:sz w:val="20"/>
      <w:szCs w:val="20"/>
      <w:u w:val="none"/>
      <w:vertAlign w:val="superscript"/>
    </w:rPr>
  </w:style>
  <w:style w:type="character" w:customStyle="1" w:styleId="56">
    <w:name w:val="批注框文本 Char"/>
    <w:basedOn w:val="26"/>
    <w:link w:val="16"/>
    <w:qFormat/>
    <w:uiPriority w:val="0"/>
    <w:rPr>
      <w:rFonts w:ascii="宋体" w:hAnsi="宋体" w:cs="宋体"/>
      <w:sz w:val="18"/>
      <w:szCs w:val="18"/>
      <w:lang w:val="zh-CN" w:bidi="zh-CN"/>
    </w:rPr>
  </w:style>
  <w:style w:type="character" w:customStyle="1" w:styleId="57">
    <w:name w:val="批注文字 Char"/>
    <w:basedOn w:val="26"/>
    <w:link w:val="10"/>
    <w:semiHidden/>
    <w:qFormat/>
    <w:uiPriority w:val="99"/>
    <w:rPr>
      <w:rFonts w:ascii="宋体" w:hAnsi="宋体" w:cs="宋体"/>
      <w:sz w:val="22"/>
      <w:szCs w:val="22"/>
      <w:lang w:val="zh-CN" w:bidi="zh-CN"/>
    </w:rPr>
  </w:style>
  <w:style w:type="character" w:customStyle="1" w:styleId="58">
    <w:name w:val="批注主题 Char"/>
    <w:basedOn w:val="57"/>
    <w:link w:val="22"/>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05180734-cf44-44fc-bf6e-437e52c27c84</errorID>
      <errorWord>错误及不当</errorWord>
      <group>L1_Grammar</group>
      <groupName>语法问题</groupName>
      <ability>L2_Order</ability>
      <abilityName>语序不当</abilityName>
      <candidateList>
        <item>不当及错误</item>
      </candidateList>
      <explain>句子可能没有遵循时空、逻辑顺序，或者介词、关联词等位置不当。</explain>
      <paraID>39916308</paraID>
      <start>11</start>
      <end>16</end>
      <status>ignored</status>
      <modifiedWord/>
      <trackRevisions>false</trackRevisions>
    </reviewItem>
    <reviewItem>
      <errorID>3122d953-437d-4148-97b1-43e543f63028</errorID>
      <errorWord>。</errorWord>
      <group>L1_Grammar</group>
      <groupName>语法问题</groupName>
      <ability>L2_Missing</ability>
      <abilityName>成分残缺</abilityName>
      <candidateList>
        <item>，应由乙方负责。</item>
      </candidateList>
      <explain>句子中可能存在主谓宾、修饰语或者必要的词语残缺。</explain>
      <paraID>69555E8F</paraID>
      <start>54</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ffee2-1fa9-4526-b85e-c7a78d1371a6}">
  <ds:schemaRefs/>
</ds:datastoreItem>
</file>

<file path=docProps/app.xml><?xml version="1.0" encoding="utf-8"?>
<Properties xmlns="http://schemas.openxmlformats.org/officeDocument/2006/extended-properties" xmlns:vt="http://schemas.openxmlformats.org/officeDocument/2006/docPropsVTypes">
  <Template>Normal</Template>
  <Pages>8</Pages>
  <Words>2846</Words>
  <Characters>2947</Characters>
  <Lines>399</Lines>
  <Paragraphs>112</Paragraphs>
  <TotalTime>0</TotalTime>
  <ScaleCrop>false</ScaleCrop>
  <LinksUpToDate>false</LinksUpToDate>
  <CharactersWithSpaces>3137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2024-01-02T16:56:00Z</dcterms:created>
  <dc:creator>陈花花</dc:creator>
  <cp:lastModifiedBy>晴朵</cp:lastModifiedBy>
  <cp:lastPrinted>2024-07-26T17:16:00Z</cp:lastPrinted>
  <dcterms:modified xsi:type="dcterms:W3CDTF">2026-04-03T07:42:32Z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1E042597F5074705A8E9AA78197A1632_13</vt:lpwstr>
  </property>
  <property fmtid="{D5CDD505-2E9C-101B-9397-08002B2CF9AE}" pid="4" name="KSOTemplateDocerSaveRecord">
    <vt:lpwstr>eyJoZGlkIjoiYzAwODZhZjZjY2Y2OTdhNGFlMjg1YTg0NjA1ZjE2Y2MiLCJ1c2VySWQiOiIzNTU3MTU2NzkifQ==</vt:lpwstr>
  </property>
</Properties>
</file>