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FF925">
      <w:pPr>
        <w:pStyle w:val="5"/>
        <w:keepNext w:val="0"/>
        <w:keepLines w:val="0"/>
        <w:pageBreakBefore w:val="0"/>
        <w:widowControl/>
        <w:kinsoku w:val="0"/>
        <w:wordWrap/>
        <w:overflowPunct/>
        <w:topLinePunct/>
        <w:autoSpaceDE w:val="0"/>
        <w:autoSpaceDN w:val="0"/>
        <w:bidi w:val="0"/>
        <w:adjustRightInd w:val="0"/>
        <w:snapToGrid w:val="0"/>
        <w:spacing w:line="267" w:lineRule="auto"/>
        <w:jc w:val="both"/>
        <w:textAlignment w:val="baseline"/>
        <w:rPr>
          <w:rFonts w:hint="default" w:ascii="宋体" w:hAnsi="宋体" w:eastAsia="宋体" w:cs="宋体"/>
          <w:b w:val="0"/>
          <w:bCs w:val="0"/>
          <w:color w:val="auto"/>
          <w:spacing w:val="7"/>
          <w:kern w:val="2"/>
          <w:sz w:val="31"/>
          <w:szCs w:val="31"/>
          <w:lang w:val="en-US" w:eastAsia="zh-CN" w:bidi="ar-SA"/>
        </w:rPr>
      </w:pPr>
      <w:r>
        <w:rPr>
          <w:rFonts w:hint="eastAsia" w:cs="宋体"/>
          <w:b w:val="0"/>
          <w:bCs w:val="0"/>
          <w:color w:val="auto"/>
          <w:spacing w:val="7"/>
          <w:kern w:val="2"/>
          <w:sz w:val="31"/>
          <w:szCs w:val="31"/>
          <w:lang w:val="en-US" w:eastAsia="zh-CN" w:bidi="ar-SA"/>
        </w:rPr>
        <w:t>附件2：</w:t>
      </w:r>
    </w:p>
    <w:p w14:paraId="0755BFCE">
      <w:pPr>
        <w:pStyle w:val="5"/>
        <w:keepNext w:val="0"/>
        <w:widowControl/>
        <w:topLinePunct/>
        <w:spacing w:line="267" w:lineRule="auto"/>
        <w:jc w:val="center"/>
        <w:rPr>
          <w:rFonts w:hint="default" w:ascii="宋体" w:hAnsi="宋体" w:eastAsia="宋体" w:cs="宋体"/>
          <w:b/>
          <w:bCs/>
          <w:snapToGrid w:val="0"/>
          <w:color w:val="auto"/>
          <w:spacing w:val="7"/>
          <w:kern w:val="2"/>
          <w:sz w:val="31"/>
          <w:szCs w:val="31"/>
          <w:lang w:val="en-US" w:eastAsia="zh-CN" w:bidi="ar-SA"/>
        </w:rPr>
      </w:pPr>
      <w:r>
        <w:rPr>
          <w:rFonts w:ascii="宋体" w:hAnsi="宋体" w:eastAsia="宋体" w:cs="宋体"/>
          <w:b/>
          <w:bCs/>
          <w:color w:val="auto"/>
          <w:spacing w:val="7"/>
          <w:kern w:val="2"/>
          <w:sz w:val="31"/>
          <w:szCs w:val="31"/>
          <w:lang w:val="en-US" w:eastAsia="zh-CN" w:bidi="ar-SA"/>
        </w:rPr>
        <w:t>合同主要条款（参考模</w:t>
      </w:r>
      <w:r>
        <w:rPr>
          <w:rFonts w:hint="eastAsia" w:cs="宋体"/>
          <w:b/>
          <w:bCs/>
          <w:color w:val="auto"/>
          <w:spacing w:val="7"/>
          <w:kern w:val="2"/>
          <w:sz w:val="31"/>
          <w:szCs w:val="31"/>
          <w:lang w:val="en-US" w:eastAsia="zh-CN" w:bidi="ar-SA"/>
        </w:rPr>
        <w:t>版</w:t>
      </w:r>
      <w:r>
        <w:rPr>
          <w:rFonts w:hint="default" w:cs="宋体"/>
          <w:b/>
          <w:bCs/>
          <w:color w:val="auto"/>
          <w:spacing w:val="7"/>
          <w:kern w:val="2"/>
          <w:sz w:val="31"/>
          <w:szCs w:val="31"/>
          <w:lang w:val="en-US" w:eastAsia="zh-CN" w:bidi="ar-SA"/>
        </w:rPr>
        <w:t>，以实际签订合同内容为准</w:t>
      </w:r>
      <w:r>
        <w:rPr>
          <w:rFonts w:ascii="宋体" w:hAnsi="宋体" w:eastAsia="宋体" w:cs="宋体"/>
          <w:b/>
          <w:bCs/>
          <w:color w:val="auto"/>
          <w:spacing w:val="7"/>
          <w:kern w:val="2"/>
          <w:sz w:val="31"/>
          <w:szCs w:val="31"/>
          <w:lang w:val="en-US" w:eastAsia="zh-CN" w:bidi="ar-SA"/>
        </w:rPr>
        <w:t>）</w:t>
      </w:r>
    </w:p>
    <w:p w14:paraId="2C525A8B">
      <w:pPr>
        <w:keepNext/>
        <w:keepLines w:val="0"/>
        <w:pageBreakBefore w:val="0"/>
        <w:widowControl w:val="0"/>
        <w:kinsoku/>
        <w:wordWrap w:val="0"/>
        <w:overflowPunct/>
        <w:topLinePunct w:val="0"/>
        <w:bidi w:val="0"/>
        <w:adjustRightInd w:val="0"/>
        <w:snapToGrid w:val="0"/>
        <w:spacing w:line="600" w:lineRule="exact"/>
        <w:jc w:val="both"/>
        <w:textAlignment w:val="auto"/>
        <w:rPr>
          <w:rFonts w:hint="eastAsia" w:ascii="Times New Roman" w:hAnsi="Times New Roman" w:eastAsia="仿宋_GB2312" w:cs="Times New Roman"/>
          <w:bCs/>
          <w:sz w:val="32"/>
          <w:szCs w:val="32"/>
          <w:lang w:eastAsia="zh-CN"/>
        </w:rPr>
      </w:pPr>
    </w:p>
    <w:p w14:paraId="13B0F916">
      <w:pPr>
        <w:keepNext/>
        <w:keepLines w:val="0"/>
        <w:pageBreakBefore w:val="0"/>
        <w:widowControl w:val="0"/>
        <w:kinsoku/>
        <w:wordWrap w:val="0"/>
        <w:overflowPunct/>
        <w:topLinePunct w:val="0"/>
        <w:bidi w:val="0"/>
        <w:adjustRightInd w:val="0"/>
        <w:snapToGrid w:val="0"/>
        <w:spacing w:line="600" w:lineRule="exact"/>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合同编号：</w:t>
      </w:r>
    </w:p>
    <w:p w14:paraId="1F541089">
      <w:pPr>
        <w:keepNext/>
        <w:keepLines w:val="0"/>
        <w:pageBreakBefore w:val="0"/>
        <w:widowControl w:val="0"/>
        <w:overflowPunct/>
        <w:topLinePunct w:val="0"/>
        <w:bidi w:val="0"/>
        <w:adjustRightInd w:val="0"/>
        <w:snapToGrid w:val="0"/>
        <w:spacing w:line="435" w:lineRule="auto"/>
        <w:rPr>
          <w:rFonts w:hint="eastAsia" w:ascii="仿宋_GB2312" w:hAnsi="仿宋_GB2312" w:eastAsia="仿宋_GB2312" w:cs="仿宋_GB2312"/>
          <w:lang w:eastAsia="zh-CN"/>
        </w:rPr>
      </w:pPr>
    </w:p>
    <w:p w14:paraId="06B7C7FE">
      <w:pPr>
        <w:keepNext/>
        <w:keepLines w:val="0"/>
        <w:pageBreakBefore w:val="0"/>
        <w:widowControl w:val="0"/>
        <w:overflowPunct/>
        <w:topLinePunct w:val="0"/>
        <w:bidi w:val="0"/>
        <w:adjustRightInd w:val="0"/>
        <w:snapToGrid w:val="0"/>
        <w:spacing w:line="435" w:lineRule="auto"/>
        <w:rPr>
          <w:rFonts w:hint="eastAsia" w:ascii="仿宋_GB2312" w:hAnsi="仿宋_GB2312" w:eastAsia="仿宋_GB2312" w:cs="仿宋_GB2312"/>
          <w:lang w:eastAsia="zh-CN"/>
        </w:rPr>
      </w:pPr>
      <w:bookmarkStart w:id="0" w:name="_GoBack"/>
      <w:bookmarkEnd w:id="0"/>
    </w:p>
    <w:p w14:paraId="55C8D5D5">
      <w:pPr>
        <w:keepNext/>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bCs/>
          <w:sz w:val="52"/>
          <w:szCs w:val="52"/>
          <w:lang w:eastAsia="zh-CN"/>
        </w:rPr>
      </w:pPr>
    </w:p>
    <w:p w14:paraId="2DDFAF7D">
      <w:pPr>
        <w:keepNext/>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bCs/>
          <w:sz w:val="52"/>
          <w:szCs w:val="52"/>
          <w:lang w:eastAsia="zh-CN"/>
        </w:rPr>
      </w:pPr>
    </w:p>
    <w:p w14:paraId="4D4DEBB7">
      <w:pPr>
        <w:pStyle w:val="8"/>
        <w:keepNext/>
        <w:keepLines w:val="0"/>
        <w:pageBreakBefore w:val="0"/>
        <w:widowControl w:val="0"/>
        <w:overflowPunct/>
        <w:topLinePunct w:val="0"/>
        <w:bidi w:val="0"/>
        <w:adjustRightInd w:val="0"/>
        <w:snapToGrid w:val="0"/>
        <w:rPr>
          <w:rFonts w:hint="eastAsia" w:ascii="仿宋_GB2312" w:hAnsi="仿宋_GB2312" w:eastAsia="仿宋_GB2312" w:cs="仿宋_GB2312"/>
          <w:lang w:eastAsia="zh-CN"/>
        </w:rPr>
      </w:pPr>
    </w:p>
    <w:p w14:paraId="7911D029">
      <w:pPr>
        <w:pStyle w:val="8"/>
        <w:keepNext/>
        <w:keepLines w:val="0"/>
        <w:pageBreakBefore w:val="0"/>
        <w:widowControl w:val="0"/>
        <w:overflowPunct/>
        <w:topLinePunct w:val="0"/>
        <w:bidi w:val="0"/>
        <w:adjustRightInd w:val="0"/>
        <w:snapToGrid w:val="0"/>
        <w:jc w:val="both"/>
        <w:rPr>
          <w:rFonts w:hint="eastAsia" w:ascii="仿宋_GB2312" w:hAnsi="仿宋_GB2312" w:eastAsia="仿宋_GB2312" w:cs="仿宋_GB2312"/>
          <w:lang w:eastAsia="zh-CN"/>
        </w:rPr>
      </w:pPr>
    </w:p>
    <w:p w14:paraId="4858D24E">
      <w:pPr>
        <w:keepNext/>
        <w:keepLines w:val="0"/>
        <w:pageBreakBefore w:val="0"/>
        <w:widowControl w:val="0"/>
        <w:overflowPunct/>
        <w:topLinePunct w:val="0"/>
        <w:bidi w:val="0"/>
        <w:adjustRightInd w:val="0"/>
        <w:snapToGrid w:val="0"/>
        <w:spacing w:before="162" w:line="600" w:lineRule="exact"/>
        <w:jc w:val="center"/>
        <w:rPr>
          <w:rFonts w:hint="eastAsia" w:ascii="仿宋_GB2312" w:hAnsi="仿宋_GB2312" w:eastAsia="仿宋_GB2312" w:cs="仿宋_GB2312"/>
          <w:b/>
          <w:bCs/>
          <w:snapToGrid w:val="0"/>
          <w:color w:val="000000"/>
          <w:spacing w:val="-1"/>
          <w:kern w:val="0"/>
          <w:sz w:val="44"/>
          <w:szCs w:val="44"/>
          <w:lang w:val="en-US" w:eastAsia="zh-CN" w:bidi="ar-SA"/>
        </w:rPr>
      </w:pPr>
      <w:r>
        <w:rPr>
          <w:rFonts w:hint="eastAsia" w:ascii="仿宋_GB2312" w:hAnsi="仿宋_GB2312" w:eastAsia="仿宋_GB2312" w:cs="仿宋_GB2312"/>
          <w:b/>
          <w:bCs/>
          <w:snapToGrid w:val="0"/>
          <w:color w:val="000000"/>
          <w:spacing w:val="-1"/>
          <w:kern w:val="0"/>
          <w:sz w:val="44"/>
          <w:szCs w:val="44"/>
          <w:lang w:val="en-US" w:eastAsia="zh-CN" w:bidi="ar-SA"/>
        </w:rPr>
        <w:t>xxxxxx安保服务</w:t>
      </w:r>
    </w:p>
    <w:p w14:paraId="443E550C">
      <w:pPr>
        <w:keepNext/>
        <w:keepLines w:val="0"/>
        <w:pageBreakBefore w:val="0"/>
        <w:widowControl w:val="0"/>
        <w:overflowPunct/>
        <w:topLinePunct w:val="0"/>
        <w:bidi w:val="0"/>
        <w:adjustRightInd w:val="0"/>
        <w:snapToGrid w:val="0"/>
        <w:spacing w:before="162" w:line="600" w:lineRule="exact"/>
        <w:jc w:val="center"/>
        <w:rPr>
          <w:rFonts w:hint="eastAsia" w:ascii="仿宋_GB2312" w:hAnsi="仿宋_GB2312" w:eastAsia="仿宋_GB2312" w:cs="仿宋_GB2312"/>
          <w:b/>
          <w:bCs/>
          <w:snapToGrid w:val="0"/>
          <w:color w:val="000000"/>
          <w:spacing w:val="-1"/>
          <w:kern w:val="0"/>
          <w:sz w:val="44"/>
          <w:szCs w:val="44"/>
          <w:lang w:val="en-US" w:eastAsia="zh-CN" w:bidi="ar-SA"/>
        </w:rPr>
      </w:pPr>
      <w:r>
        <w:rPr>
          <w:rFonts w:hint="eastAsia" w:ascii="仿宋_GB2312" w:hAnsi="仿宋_GB2312" w:eastAsia="仿宋_GB2312" w:cs="仿宋_GB2312"/>
          <w:b/>
          <w:bCs/>
          <w:snapToGrid w:val="0"/>
          <w:color w:val="000000"/>
          <w:spacing w:val="-1"/>
          <w:kern w:val="0"/>
          <w:sz w:val="44"/>
          <w:szCs w:val="44"/>
          <w:lang w:val="en-US" w:eastAsia="zh-CN" w:bidi="ar-SA"/>
        </w:rPr>
        <w:t>采购合同</w:t>
      </w:r>
    </w:p>
    <w:p w14:paraId="6A4EDC8B">
      <w:pPr>
        <w:keepNext/>
        <w:keepLines w:val="0"/>
        <w:pageBreakBefore w:val="0"/>
        <w:widowControl w:val="0"/>
        <w:overflowPunct/>
        <w:topLinePunct w:val="0"/>
        <w:bidi w:val="0"/>
        <w:adjustRightInd w:val="0"/>
        <w:snapToGrid w:val="0"/>
        <w:spacing w:before="162" w:line="600" w:lineRule="exact"/>
        <w:jc w:val="both"/>
        <w:rPr>
          <w:rFonts w:hint="eastAsia" w:ascii="仿宋_GB2312" w:hAnsi="仿宋_GB2312" w:eastAsia="仿宋_GB2312" w:cs="仿宋_GB2312"/>
          <w:b/>
          <w:bCs/>
          <w:spacing w:val="9"/>
          <w:sz w:val="50"/>
          <w:szCs w:val="50"/>
          <w:lang w:eastAsia="zh-CN"/>
        </w:rPr>
      </w:pPr>
    </w:p>
    <w:p w14:paraId="333FB708">
      <w:pPr>
        <w:keepNext/>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sz w:val="28"/>
          <w:szCs w:val="36"/>
          <w:lang w:eastAsia="zh-CN"/>
        </w:rPr>
      </w:pPr>
    </w:p>
    <w:p w14:paraId="6F847283">
      <w:pPr>
        <w:keepNext/>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sz w:val="28"/>
          <w:szCs w:val="36"/>
          <w:lang w:val="en-US" w:eastAsia="zh-CN"/>
        </w:rPr>
      </w:pPr>
    </w:p>
    <w:p w14:paraId="49671494">
      <w:pPr>
        <w:keepNext/>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sz w:val="28"/>
          <w:szCs w:val="36"/>
          <w:lang w:eastAsia="zh-CN"/>
        </w:rPr>
      </w:pPr>
    </w:p>
    <w:p w14:paraId="3332F13A">
      <w:pPr>
        <w:keepNext/>
        <w:keepLines w:val="0"/>
        <w:pageBreakBefore w:val="0"/>
        <w:widowControl w:val="0"/>
        <w:kinsoku/>
        <w:wordWrap w:val="0"/>
        <w:overflowPunct/>
        <w:topLinePunct w:val="0"/>
        <w:bidi w:val="0"/>
        <w:adjustRightInd w:val="0"/>
        <w:snapToGrid w:val="0"/>
        <w:spacing w:line="500" w:lineRule="exact"/>
        <w:ind w:firstLine="2240" w:firstLineChars="700"/>
        <w:jc w:val="both"/>
        <w:textAlignment w:val="auto"/>
        <w:rPr>
          <w:rFonts w:hint="eastAsia" w:ascii="仿宋_GB2312" w:hAnsi="仿宋_GB2312" w:eastAsia="仿宋_GB2312" w:cs="仿宋_GB2312"/>
          <w:bCs/>
          <w:sz w:val="32"/>
          <w:szCs w:val="32"/>
          <w:u w:val="single"/>
          <w:lang w:eastAsia="zh-CN"/>
        </w:rPr>
      </w:pPr>
      <w:r>
        <w:rPr>
          <w:rFonts w:hint="eastAsia" w:ascii="仿宋_GB2312" w:hAnsi="仿宋_GB2312" w:eastAsia="仿宋_GB2312" w:cs="仿宋_GB2312"/>
          <w:bCs/>
          <w:sz w:val="32"/>
          <w:szCs w:val="32"/>
          <w:lang w:eastAsia="zh-CN"/>
        </w:rPr>
        <w:t>甲  方：</w:t>
      </w:r>
      <w:r>
        <w:rPr>
          <w:rFonts w:hint="eastAsia" w:ascii="仿宋_GB2312" w:hAnsi="仿宋_GB2312" w:eastAsia="仿宋_GB2312" w:cs="仿宋_GB2312"/>
          <w:bCs/>
          <w:sz w:val="32"/>
          <w:szCs w:val="32"/>
          <w:u w:val="single"/>
          <w:lang w:eastAsia="zh-CN"/>
        </w:rPr>
        <w:t>四川济通工程试验检测有限公司</w:t>
      </w:r>
    </w:p>
    <w:p w14:paraId="7694CD13">
      <w:pPr>
        <w:keepNext/>
        <w:keepLines w:val="0"/>
        <w:pageBreakBefore w:val="0"/>
        <w:widowControl w:val="0"/>
        <w:kinsoku/>
        <w:wordWrap w:val="0"/>
        <w:overflowPunct/>
        <w:topLinePunct w:val="0"/>
        <w:bidi w:val="0"/>
        <w:adjustRightInd w:val="0"/>
        <w:snapToGrid w:val="0"/>
        <w:spacing w:line="500" w:lineRule="exact"/>
        <w:ind w:firstLine="2240" w:firstLineChars="700"/>
        <w:jc w:val="both"/>
        <w:textAlignment w:val="auto"/>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lang w:eastAsia="zh-CN"/>
        </w:rPr>
        <w:t xml:space="preserve">乙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方：</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lang w:val="en-US" w:eastAsia="zh-CN"/>
        </w:rPr>
        <w:t xml:space="preserve"> </w:t>
      </w:r>
    </w:p>
    <w:p w14:paraId="0ED6E972">
      <w:pPr>
        <w:keepNext/>
        <w:keepLines w:val="0"/>
        <w:pageBreakBefore w:val="0"/>
        <w:widowControl w:val="0"/>
        <w:kinsoku/>
        <w:wordWrap w:val="0"/>
        <w:overflowPunct/>
        <w:topLinePunct w:val="0"/>
        <w:bidi w:val="0"/>
        <w:adjustRightInd w:val="0"/>
        <w:snapToGrid w:val="0"/>
        <w:spacing w:line="500" w:lineRule="exact"/>
        <w:jc w:val="center"/>
        <w:textAlignment w:val="auto"/>
        <w:rPr>
          <w:rFonts w:hint="eastAsia" w:ascii="仿宋_GB2312" w:hAnsi="仿宋_GB2312" w:eastAsia="仿宋_GB2312" w:cs="仿宋_GB2312"/>
          <w:bCs/>
          <w:sz w:val="32"/>
          <w:szCs w:val="32"/>
          <w:u w:val="single"/>
          <w:lang w:eastAsia="zh-CN"/>
        </w:rPr>
      </w:pPr>
    </w:p>
    <w:p w14:paraId="7E4835C0">
      <w:pPr>
        <w:keepNext/>
        <w:keepLines w:val="0"/>
        <w:pageBreakBefore w:val="0"/>
        <w:widowControl w:val="0"/>
        <w:kinsoku/>
        <w:wordWrap w:val="0"/>
        <w:overflowPunct/>
        <w:topLinePunct w:val="0"/>
        <w:bidi w:val="0"/>
        <w:adjustRightInd w:val="0"/>
        <w:snapToGrid w:val="0"/>
        <w:spacing w:line="600" w:lineRule="exact"/>
        <w:jc w:val="both"/>
        <w:textAlignment w:val="auto"/>
        <w:rPr>
          <w:rFonts w:hint="eastAsia" w:ascii="仿宋_GB2312" w:hAnsi="仿宋_GB2312" w:eastAsia="仿宋_GB2312" w:cs="仿宋_GB2312"/>
          <w:bCs/>
          <w:sz w:val="32"/>
          <w:szCs w:val="32"/>
          <w:lang w:eastAsia="zh-CN"/>
        </w:rPr>
      </w:pPr>
    </w:p>
    <w:p w14:paraId="79A0A250">
      <w:pPr>
        <w:keepNext/>
        <w:keepLines w:val="0"/>
        <w:pageBreakBefore w:val="0"/>
        <w:widowControl w:val="0"/>
        <w:kinsoku/>
        <w:wordWrap w:val="0"/>
        <w:overflowPunct/>
        <w:topLinePunct w:val="0"/>
        <w:bidi w:val="0"/>
        <w:adjustRightInd w:val="0"/>
        <w:snapToGrid w:val="0"/>
        <w:spacing w:line="600" w:lineRule="exact"/>
        <w:jc w:val="both"/>
        <w:textAlignment w:val="auto"/>
        <w:rPr>
          <w:rFonts w:hint="eastAsia" w:ascii="仿宋_GB2312" w:hAnsi="仿宋_GB2312" w:eastAsia="仿宋_GB2312" w:cs="仿宋_GB2312"/>
          <w:bCs/>
          <w:sz w:val="32"/>
          <w:szCs w:val="32"/>
          <w:lang w:eastAsia="zh-CN"/>
        </w:rPr>
      </w:pPr>
    </w:p>
    <w:p w14:paraId="6D7963B7">
      <w:pPr>
        <w:keepNext/>
        <w:keepLines w:val="0"/>
        <w:pageBreakBefore w:val="0"/>
        <w:widowControl w:val="0"/>
        <w:kinsoku/>
        <w:wordWrap w:val="0"/>
        <w:overflowPunct/>
        <w:topLinePunct w:val="0"/>
        <w:bidi w:val="0"/>
        <w:adjustRightInd w:val="0"/>
        <w:snapToGrid w:val="0"/>
        <w:spacing w:line="600" w:lineRule="exact"/>
        <w:jc w:val="center"/>
        <w:textAlignment w:val="auto"/>
        <w:rPr>
          <w:rFonts w:hint="eastAsia" w:ascii="仿宋_GB2312" w:hAnsi="仿宋_GB2312" w:eastAsia="仿宋_GB2312" w:cs="仿宋_GB2312"/>
          <w:bCs/>
          <w:sz w:val="32"/>
          <w:szCs w:val="32"/>
          <w:u w:val="single"/>
          <w:lang w:eastAsia="zh-CN"/>
        </w:rPr>
      </w:pPr>
      <w:r>
        <w:rPr>
          <w:rFonts w:hint="eastAsia" w:ascii="仿宋_GB2312" w:hAnsi="仿宋_GB2312" w:eastAsia="仿宋_GB2312" w:cs="仿宋_GB2312"/>
          <w:bCs/>
          <w:sz w:val="32"/>
          <w:szCs w:val="32"/>
          <w:lang w:eastAsia="zh-CN"/>
        </w:rPr>
        <w:t>签订地点：</w:t>
      </w:r>
      <w:r>
        <w:rPr>
          <w:rFonts w:hint="eastAsia" w:ascii="仿宋_GB2312" w:hAnsi="仿宋_GB2312" w:eastAsia="仿宋_GB2312" w:cs="仿宋_GB2312"/>
          <w:bCs/>
          <w:sz w:val="32"/>
          <w:szCs w:val="32"/>
          <w:u w:val="single"/>
          <w:lang w:eastAsia="zh-CN"/>
        </w:rPr>
        <w:t>成都</w:t>
      </w:r>
    </w:p>
    <w:p w14:paraId="139AB3E6">
      <w:pPr>
        <w:keepNext/>
        <w:keepLines w:val="0"/>
        <w:pageBreakBefore w:val="0"/>
        <w:widowControl w:val="0"/>
        <w:kinsoku/>
        <w:wordWrap w:val="0"/>
        <w:overflowPunct/>
        <w:topLinePunct w:val="0"/>
        <w:bidi w:val="0"/>
        <w:adjustRightInd w:val="0"/>
        <w:snapToGrid w:val="0"/>
        <w:spacing w:line="600" w:lineRule="exact"/>
        <w:jc w:val="center"/>
        <w:textAlignment w:val="auto"/>
        <w:rPr>
          <w:rFonts w:hint="eastAsia" w:ascii="仿宋_GB2312" w:hAnsi="仿宋_GB2312" w:eastAsia="仿宋_GB2312" w:cs="仿宋_GB2312"/>
          <w:bCs/>
          <w:sz w:val="32"/>
          <w:szCs w:val="32"/>
          <w:u w:val="single"/>
          <w:lang w:eastAsia="zh-CN"/>
        </w:rPr>
        <w:sectPr>
          <w:footerReference r:id="rId5" w:type="default"/>
          <w:pgSz w:w="11910" w:h="16850"/>
          <w:pgMar w:top="1474" w:right="1417" w:bottom="1417" w:left="1417" w:header="0" w:footer="1251" w:gutter="0"/>
          <w:pgBorders>
            <w:top w:val="none" w:sz="0" w:space="0"/>
            <w:left w:val="none" w:sz="0" w:space="0"/>
            <w:bottom w:val="none" w:sz="0" w:space="0"/>
            <w:right w:val="none" w:sz="0" w:space="0"/>
          </w:pgBorders>
          <w:pgNumType w:fmt="decimal" w:start="1"/>
          <w:cols w:space="720" w:num="1"/>
          <w:rtlGutter w:val="0"/>
          <w:docGrid w:linePitch="0" w:charSpace="0"/>
        </w:sectPr>
      </w:pPr>
      <w:r>
        <w:rPr>
          <w:rFonts w:hint="eastAsia" w:ascii="仿宋_GB2312" w:hAnsi="仿宋_GB2312" w:eastAsia="仿宋_GB2312" w:cs="仿宋_GB2312"/>
          <w:bCs/>
          <w:sz w:val="32"/>
          <w:szCs w:val="32"/>
          <w:lang w:eastAsia="zh-CN"/>
        </w:rPr>
        <w:t>签订时间：</w:t>
      </w:r>
      <w:r>
        <w:rPr>
          <w:rFonts w:hint="eastAsia" w:ascii="仿宋_GB2312" w:hAnsi="仿宋_GB2312" w:eastAsia="仿宋_GB2312" w:cs="仿宋_GB2312"/>
          <w:bCs/>
          <w:sz w:val="32"/>
          <w:szCs w:val="32"/>
          <w:u w:val="single"/>
          <w:lang w:eastAsia="zh-CN"/>
        </w:rPr>
        <w:t>202</w:t>
      </w:r>
      <w:r>
        <w:rPr>
          <w:rFonts w:hint="eastAsia" w:ascii="仿宋_GB2312" w:hAnsi="仿宋_GB2312" w:eastAsia="仿宋_GB2312" w:cs="仿宋_GB2312"/>
          <w:bCs/>
          <w:sz w:val="32"/>
          <w:szCs w:val="32"/>
          <w:u w:val="single"/>
          <w:lang w:val="en-US" w:eastAsia="zh-CN"/>
        </w:rPr>
        <w:t>6</w:t>
      </w:r>
      <w:r>
        <w:rPr>
          <w:rFonts w:hint="eastAsia" w:ascii="仿宋_GB2312" w:hAnsi="仿宋_GB2312" w:eastAsia="仿宋_GB2312" w:cs="仿宋_GB2312"/>
          <w:bCs/>
          <w:sz w:val="32"/>
          <w:szCs w:val="32"/>
          <w:u w:val="single"/>
          <w:lang w:eastAsia="zh-CN"/>
        </w:rPr>
        <w:t>年</w:t>
      </w:r>
      <w:r>
        <w:rPr>
          <w:rFonts w:hint="eastAsia" w:ascii="仿宋_GB2312" w:hAnsi="仿宋_GB2312" w:eastAsia="仿宋_GB2312" w:cs="仿宋_GB2312"/>
          <w:bCs/>
          <w:sz w:val="32"/>
          <w:szCs w:val="32"/>
          <w:u w:val="single"/>
          <w:lang w:val="en-US" w:eastAsia="zh-CN"/>
        </w:rPr>
        <w:t>x</w:t>
      </w:r>
      <w:r>
        <w:rPr>
          <w:rFonts w:hint="eastAsia" w:ascii="仿宋_GB2312" w:hAnsi="仿宋_GB2312" w:eastAsia="仿宋_GB2312" w:cs="仿宋_GB2312"/>
          <w:bCs/>
          <w:sz w:val="32"/>
          <w:szCs w:val="32"/>
          <w:u w:val="single"/>
          <w:lang w:eastAsia="zh-CN"/>
        </w:rPr>
        <w:t>月</w:t>
      </w:r>
    </w:p>
    <w:p w14:paraId="6C52552B">
      <w:pPr>
        <w:keepNext/>
        <w:keepLines w:val="0"/>
        <w:pageBreakBefore w:val="0"/>
        <w:widowControl w:val="0"/>
        <w:overflowPunct/>
        <w:topLinePunct w:val="0"/>
        <w:bidi w:val="0"/>
        <w:adjustRightInd w:val="0"/>
        <w:snapToGrid w:val="0"/>
        <w:spacing w:before="86" w:line="221" w:lineRule="auto"/>
        <w:jc w:val="center"/>
        <w:outlineLvl w:val="0"/>
        <w:rPr>
          <w:rFonts w:hint="eastAsia" w:ascii="宋体" w:hAnsi="宋体" w:eastAsia="宋体" w:cs="宋体"/>
          <w:b/>
          <w:bCs/>
          <w:snapToGrid w:val="0"/>
          <w:color w:val="000000"/>
          <w:spacing w:val="-1"/>
          <w:kern w:val="0"/>
          <w:sz w:val="32"/>
          <w:szCs w:val="32"/>
          <w:lang w:val="en-US" w:eastAsia="zh-CN" w:bidi="ar-SA"/>
        </w:rPr>
      </w:pPr>
      <w:r>
        <w:rPr>
          <w:rFonts w:hint="eastAsia" w:ascii="宋体" w:hAnsi="宋体" w:eastAsia="宋体" w:cs="宋体"/>
          <w:b/>
          <w:bCs/>
          <w:snapToGrid w:val="0"/>
          <w:color w:val="000000"/>
          <w:spacing w:val="-1"/>
          <w:kern w:val="0"/>
          <w:sz w:val="32"/>
          <w:szCs w:val="32"/>
          <w:lang w:val="en-US" w:eastAsia="zh-CN" w:bidi="ar-SA"/>
        </w:rPr>
        <w:t>安保服务采购合同</w:t>
      </w:r>
    </w:p>
    <w:p w14:paraId="78849742">
      <w:pPr>
        <w:keepNext/>
        <w:keepLines w:val="0"/>
        <w:pageBreakBefore w:val="0"/>
        <w:widowControl w:val="0"/>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_GB2312" w:hAnsi="仿宋_GB2312" w:eastAsia="仿宋_GB2312" w:cs="仿宋_GB2312"/>
          <w:sz w:val="30"/>
          <w:szCs w:val="30"/>
          <w:lang w:val="en-US" w:eastAsia="zh-CN"/>
        </w:rPr>
      </w:pPr>
    </w:p>
    <w:p w14:paraId="575E0F0A">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甲方：四川济通工程试验检测有限公司</w:t>
      </w:r>
    </w:p>
    <w:p w14:paraId="63A4DC2D">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w:t>
      </w:r>
    </w:p>
    <w:p w14:paraId="3B034EC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根据民法典及国家有关</w:t>
      </w:r>
      <w:r>
        <w:rPr>
          <w:rFonts w:hint="eastAsia" w:ascii="仿宋_GB2312" w:hAnsi="仿宋_GB2312" w:eastAsia="仿宋_GB2312" w:cs="仿宋_GB2312"/>
          <w:sz w:val="30"/>
          <w:szCs w:val="30"/>
          <w:lang w:eastAsia="zh-CN"/>
        </w:rPr>
        <w:t>法律法规</w:t>
      </w:r>
      <w:r>
        <w:rPr>
          <w:rFonts w:hint="eastAsia" w:ascii="仿宋_GB2312" w:hAnsi="仿宋_GB2312" w:eastAsia="仿宋_GB2312" w:cs="仿宋_GB2312"/>
          <w:sz w:val="30"/>
          <w:szCs w:val="30"/>
        </w:rPr>
        <w:t>的规定，甲、乙双方在平等、自愿、公平、诚实守信的基础上，经友好协商，就甲方委托乙方提供保安服务事项，达成一致意见，特签订本合同，以资信守。</w:t>
      </w:r>
    </w:p>
    <w:p w14:paraId="54AA2CCA">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第一条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乙方工作内容</w:t>
      </w:r>
    </w:p>
    <w:p w14:paraId="066488E8">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乙方向甲方提供保安服务，负责保安工作。</w:t>
      </w:r>
    </w:p>
    <w:p w14:paraId="491D594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保安服务范围：乙方全面承担甲方位于阿坝藏族羌族自治州</w:t>
      </w:r>
      <w:r>
        <w:rPr>
          <w:rFonts w:hint="eastAsia" w:ascii="仿宋_GB2312" w:hAnsi="仿宋_GB2312" w:eastAsia="仿宋_GB2312" w:cs="仿宋_GB2312"/>
          <w:sz w:val="30"/>
          <w:szCs w:val="30"/>
          <w:lang w:val="en-US" w:eastAsia="zh-CN"/>
        </w:rPr>
        <w:t>茂县的</w:t>
      </w:r>
      <w:r>
        <w:rPr>
          <w:rFonts w:hint="eastAsia" w:ascii="仿宋_GB2312" w:hAnsi="仿宋_GB2312" w:eastAsia="仿宋_GB2312" w:cs="仿宋_GB2312"/>
          <w:color w:val="000000"/>
          <w:sz w:val="30"/>
          <w:szCs w:val="30"/>
          <w:u w:val="none"/>
          <w:lang w:val="en-US" w:eastAsia="zh-CN"/>
        </w:rPr>
        <w:t>G0611郎木寺(川甘界)至川主寺段、G0611川主寺至汶川段、S14川主寺至红原高速公路项目外委原材料试验室</w:t>
      </w:r>
      <w:r>
        <w:rPr>
          <w:rFonts w:hint="eastAsia" w:ascii="仿宋_GB2312" w:hAnsi="仿宋_GB2312" w:eastAsia="仿宋_GB2312" w:cs="仿宋_GB2312"/>
          <w:sz w:val="30"/>
          <w:szCs w:val="30"/>
        </w:rPr>
        <w:t>安保维护工作。</w:t>
      </w:r>
    </w:p>
    <w:p w14:paraId="3FF5588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保安服务内容及要求：</w:t>
      </w:r>
    </w:p>
    <w:p w14:paraId="3EE4836B">
      <w:pPr>
        <w:wordWrap/>
        <w:spacing w:line="500" w:lineRule="exact"/>
        <w:ind w:firstLine="600" w:firstLineChars="200"/>
        <w:rPr>
          <w:rFonts w:hint="eastAsia" w:ascii="仿宋_GB2312" w:hAnsi="仿宋_GB2312" w:eastAsia="仿宋_GB2312" w:cs="仿宋_GB2312"/>
          <w:color w:val="000000"/>
          <w:kern w:val="0"/>
          <w:sz w:val="30"/>
          <w:szCs w:val="30"/>
          <w:u w:val="none"/>
          <w:lang w:val="en-US" w:eastAsia="zh-CN" w:bidi="ar-SA"/>
        </w:rPr>
      </w:pPr>
      <w:r>
        <w:rPr>
          <w:rFonts w:hint="eastAsia" w:ascii="仿宋_GB2312" w:hAnsi="仿宋_GB2312" w:eastAsia="仿宋_GB2312" w:cs="仿宋_GB2312"/>
          <w:color w:val="000000"/>
          <w:kern w:val="0"/>
          <w:sz w:val="30"/>
          <w:szCs w:val="30"/>
          <w:u w:val="none"/>
          <w:lang w:val="en-US" w:eastAsia="zh-CN" w:bidi="ar-SA"/>
        </w:rPr>
        <w:t>3.1门卫室安全值守与巡查：负责指定出入口24小时值守，对进出人员、车辆进行规范管理；按采购方要求开展日常巡查，及时排查安全隐患，做好巡查记录。</w:t>
      </w:r>
    </w:p>
    <w:p w14:paraId="4C361F3C">
      <w:pPr>
        <w:wordWrap/>
        <w:spacing w:line="500" w:lineRule="exact"/>
        <w:ind w:firstLine="600" w:firstLineChars="200"/>
        <w:rPr>
          <w:rFonts w:hint="eastAsia" w:ascii="仿宋_GB2312" w:hAnsi="仿宋_GB2312" w:eastAsia="仿宋_GB2312" w:cs="仿宋_GB2312"/>
          <w:color w:val="000000"/>
          <w:kern w:val="0"/>
          <w:sz w:val="30"/>
          <w:szCs w:val="30"/>
          <w:u w:val="none"/>
          <w:lang w:val="en-US" w:eastAsia="zh-CN" w:bidi="ar-SA"/>
        </w:rPr>
      </w:pPr>
      <w:r>
        <w:rPr>
          <w:rFonts w:hint="eastAsia" w:ascii="仿宋_GB2312" w:hAnsi="仿宋_GB2312" w:eastAsia="仿宋_GB2312" w:cs="仿宋_GB2312"/>
          <w:color w:val="000000"/>
          <w:kern w:val="0"/>
          <w:sz w:val="30"/>
          <w:szCs w:val="30"/>
          <w:u w:val="none"/>
          <w:lang w:val="en-US" w:eastAsia="zh-CN" w:bidi="ar-SA"/>
        </w:rPr>
        <w:t>3.2消防安全管理：负责服务区域内消防设施、器材的日常检查与维护，开展消防安全巡查，及时制止违规用火用电行为，协助采购方开展消防应急处置工作。</w:t>
      </w:r>
    </w:p>
    <w:p w14:paraId="7D08A03E">
      <w:pPr>
        <w:wordWrap/>
        <w:spacing w:line="500" w:lineRule="exact"/>
        <w:ind w:firstLine="600" w:firstLineChars="200"/>
        <w:rPr>
          <w:rFonts w:hint="eastAsia" w:ascii="仿宋_GB2312" w:hAnsi="仿宋_GB2312" w:eastAsia="仿宋_GB2312" w:cs="仿宋_GB2312"/>
          <w:color w:val="000000"/>
          <w:kern w:val="0"/>
          <w:sz w:val="30"/>
          <w:szCs w:val="30"/>
          <w:u w:val="none"/>
          <w:lang w:val="en-US" w:eastAsia="zh-CN" w:bidi="ar-SA"/>
        </w:rPr>
      </w:pPr>
      <w:r>
        <w:rPr>
          <w:rFonts w:hint="eastAsia" w:ascii="仿宋_GB2312" w:hAnsi="仿宋_GB2312" w:eastAsia="仿宋_GB2312" w:cs="仿宋_GB2312"/>
          <w:color w:val="000000"/>
          <w:kern w:val="0"/>
          <w:sz w:val="30"/>
          <w:szCs w:val="30"/>
          <w:u w:val="none"/>
          <w:lang w:val="en-US" w:eastAsia="zh-CN" w:bidi="ar-SA"/>
        </w:rPr>
        <w:t>3.3突发事件与秩序维护：服务区域内发生突发事件、纠纷或安全隐患时，需第一时间赶赴现场，开展疏导处置、秩序维护工作，及时上报相关情况。</w:t>
      </w:r>
    </w:p>
    <w:p w14:paraId="65C27B67">
      <w:pPr>
        <w:wordWrap/>
        <w:spacing w:line="500" w:lineRule="exact"/>
        <w:ind w:firstLine="600" w:firstLineChars="200"/>
        <w:rPr>
          <w:rFonts w:hint="eastAsia" w:ascii="仿宋_GB2312" w:hAnsi="仿宋_GB2312" w:eastAsia="仿宋_GB2312" w:cs="仿宋_GB2312"/>
          <w:color w:val="000000"/>
          <w:kern w:val="0"/>
          <w:sz w:val="30"/>
          <w:szCs w:val="30"/>
          <w:u w:val="none"/>
          <w:lang w:val="en-US" w:eastAsia="zh-CN" w:bidi="ar-SA"/>
        </w:rPr>
      </w:pPr>
      <w:r>
        <w:rPr>
          <w:rFonts w:hint="eastAsia" w:ascii="仿宋_GB2312" w:hAnsi="仿宋_GB2312" w:eastAsia="仿宋_GB2312" w:cs="仿宋_GB2312"/>
          <w:color w:val="000000"/>
          <w:kern w:val="0"/>
          <w:sz w:val="30"/>
          <w:szCs w:val="30"/>
          <w:u w:val="none"/>
          <w:lang w:val="en-US" w:eastAsia="zh-CN" w:bidi="ar-SA"/>
        </w:rPr>
        <w:t>3.4来访管理与接待协助：负责来访人员的登记、核实与引导，做好来访接待相关安保工作。</w:t>
      </w:r>
    </w:p>
    <w:p w14:paraId="3709CF64">
      <w:pPr>
        <w:wordWrap/>
        <w:spacing w:line="500" w:lineRule="exact"/>
        <w:ind w:firstLine="600" w:firstLineChars="200"/>
        <w:rPr>
          <w:rFonts w:hint="eastAsia" w:ascii="仿宋_GB2312" w:hAnsi="仿宋_GB2312" w:eastAsia="仿宋_GB2312" w:cs="仿宋_GB2312"/>
          <w:color w:val="000000"/>
          <w:kern w:val="0"/>
          <w:sz w:val="30"/>
          <w:szCs w:val="30"/>
          <w:u w:val="none"/>
          <w:lang w:val="en-US" w:eastAsia="zh-CN" w:bidi="ar-SA"/>
        </w:rPr>
      </w:pPr>
      <w:r>
        <w:rPr>
          <w:rFonts w:hint="eastAsia" w:ascii="仿宋_GB2312" w:hAnsi="仿宋_GB2312" w:eastAsia="仿宋_GB2312" w:cs="仿宋_GB2312"/>
          <w:color w:val="000000"/>
          <w:kern w:val="0"/>
          <w:sz w:val="30"/>
          <w:szCs w:val="30"/>
          <w:u w:val="none"/>
          <w:lang w:val="en-US" w:eastAsia="zh-CN" w:bidi="ar-SA"/>
        </w:rPr>
        <w:t>3.5其他工作：完成交办的临时性安保任务及其他相关工作。</w:t>
      </w:r>
    </w:p>
    <w:p w14:paraId="57593997">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3.6</w:t>
      </w:r>
      <w:r>
        <w:rPr>
          <w:rFonts w:hint="eastAsia" w:ascii="仿宋_GB2312" w:hAnsi="仿宋_GB2312" w:eastAsia="仿宋_GB2312" w:cs="仿宋_GB2312"/>
          <w:sz w:val="30"/>
          <w:szCs w:val="30"/>
        </w:rPr>
        <w:t>乙方应为本项目派出保安人员</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人(如果因工作任务需要增加人员时以补充协议明确增加数量及时间)承担具体的保安服务工作。</w:t>
      </w:r>
    </w:p>
    <w:p w14:paraId="677B4231">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第二条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工作要求</w:t>
      </w:r>
    </w:p>
    <w:p w14:paraId="51550016">
      <w:pPr>
        <w:keepNext w:val="0"/>
        <w:keepLines w:val="0"/>
        <w:pageBreakBefore w:val="0"/>
        <w:kinsoku/>
        <w:wordWrap/>
        <w:overflowPunct/>
        <w:topLinePunct w:val="0"/>
        <w:autoSpaceDE/>
        <w:autoSpaceDN/>
        <w:bidi w:val="0"/>
        <w:snapToGrid/>
        <w:spacing w:line="500" w:lineRule="exact"/>
        <w:ind w:left="0" w:firstLine="600" w:firstLineChars="200"/>
        <w:textAlignment w:val="auto"/>
        <w:outlineLvl w:val="9"/>
        <w:rPr>
          <w:rFonts w:hint="eastAsia" w:ascii="仿宋_GB2312" w:hAnsi="仿宋_GB2312" w:eastAsia="仿宋_GB2312" w:cs="仿宋_GB2312"/>
          <w:color w:val="000000"/>
          <w:sz w:val="30"/>
          <w:szCs w:val="30"/>
          <w:u w:val="none"/>
          <w:lang w:val="en-US" w:eastAsia="zh-CN"/>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乙方派出的保安人员应具备的条件：</w:t>
      </w:r>
      <w:r>
        <w:rPr>
          <w:rFonts w:hint="eastAsia" w:ascii="仿宋_GB2312" w:hAnsi="仿宋_GB2312" w:eastAsia="仿宋_GB2312" w:cs="仿宋_GB2312"/>
          <w:color w:val="000000"/>
          <w:sz w:val="30"/>
          <w:szCs w:val="30"/>
          <w:u w:val="none"/>
          <w:lang w:val="en-US" w:eastAsia="zh-CN"/>
        </w:rPr>
        <w:t>需配备符合岗位要求的安保人员，</w:t>
      </w:r>
      <w:r>
        <w:rPr>
          <w:rFonts w:hint="eastAsia" w:ascii="仿宋_GB2312" w:hAnsi="仿宋_GB2312" w:eastAsia="仿宋_GB2312" w:cs="仿宋_GB2312"/>
          <w:sz w:val="30"/>
          <w:szCs w:val="30"/>
        </w:rPr>
        <w:t>人员</w:t>
      </w:r>
      <w:r>
        <w:rPr>
          <w:rFonts w:hint="eastAsia" w:ascii="仿宋_GB2312" w:hAnsi="仿宋_GB2312" w:eastAsia="仿宋_GB2312" w:cs="仿宋_GB2312"/>
          <w:sz w:val="30"/>
          <w:szCs w:val="30"/>
          <w:lang w:eastAsia="zh-CN"/>
        </w:rPr>
        <w:t>须持</w:t>
      </w:r>
      <w:r>
        <w:rPr>
          <w:rFonts w:hint="eastAsia" w:ascii="仿宋_GB2312" w:hAnsi="仿宋_GB2312" w:eastAsia="仿宋_GB2312" w:cs="仿宋_GB2312"/>
          <w:sz w:val="30"/>
          <w:szCs w:val="30"/>
        </w:rPr>
        <w:t>有效上岗证，且已依法缴纳社会保险。</w:t>
      </w:r>
      <w:r>
        <w:rPr>
          <w:rFonts w:hint="eastAsia" w:ascii="仿宋_GB2312" w:hAnsi="仿宋_GB2312" w:eastAsia="仿宋_GB2312" w:cs="仿宋_GB2312"/>
          <w:color w:val="000000"/>
          <w:sz w:val="30"/>
          <w:szCs w:val="30"/>
          <w:u w:val="none"/>
          <w:lang w:val="en-US" w:eastAsia="zh-CN"/>
        </w:rPr>
        <w:t>无违法乱纪等不良行为记录，退伍军人优先。</w:t>
      </w:r>
    </w:p>
    <w:p w14:paraId="0A23FFB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工作时间要求：24小时值班值守。</w:t>
      </w:r>
    </w:p>
    <w:p w14:paraId="0AB3D569">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第三条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服务期限</w:t>
      </w:r>
    </w:p>
    <w:p w14:paraId="387558A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none"/>
          <w:lang w:val="en-US" w:eastAsia="zh-CN"/>
        </w:rPr>
        <w:t>60个月，具体日期以合同签订及实际服务日期为准</w:t>
      </w:r>
      <w:r>
        <w:rPr>
          <w:rFonts w:hint="eastAsia" w:ascii="仿宋_GB2312" w:hAnsi="仿宋_GB2312" w:eastAsia="仿宋_GB2312" w:cs="仿宋_GB2312"/>
          <w:sz w:val="30"/>
          <w:szCs w:val="30"/>
          <w:u w:val="none"/>
        </w:rPr>
        <w:t>。</w:t>
      </w:r>
      <w:r>
        <w:rPr>
          <w:rFonts w:hint="eastAsia" w:ascii="仿宋_GB2312" w:hAnsi="仿宋_GB2312" w:eastAsia="仿宋_GB2312" w:cs="仿宋_GB2312"/>
          <w:sz w:val="30"/>
          <w:szCs w:val="30"/>
        </w:rPr>
        <w:t>合同期限届满后，如双方无异议可另行续签；如双方未续签，本合同终止。本合同期限已届满，且双方均无异议同意续签合同，但双方未及时完成续签手续的，应继续按此合同内容执行。</w:t>
      </w:r>
    </w:p>
    <w:p w14:paraId="60C324A7">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第四条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费用</w:t>
      </w:r>
      <w:r>
        <w:rPr>
          <w:rFonts w:hint="eastAsia" w:ascii="仿宋_GB2312" w:hAnsi="仿宋_GB2312" w:eastAsia="仿宋_GB2312" w:cs="仿宋_GB2312"/>
          <w:b/>
          <w:bCs/>
          <w:sz w:val="30"/>
          <w:szCs w:val="30"/>
          <w:lang w:val="en-US" w:eastAsia="zh-CN"/>
        </w:rPr>
        <w:t>结算</w:t>
      </w:r>
    </w:p>
    <w:p w14:paraId="3A2E098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1.本合同采用固定单价的方式：</w:t>
      </w:r>
      <w:r>
        <w:rPr>
          <w:rFonts w:hint="eastAsia" w:ascii="仿宋_GB2312" w:hAnsi="仿宋_GB2312" w:eastAsia="仿宋_GB2312" w:cs="仿宋_GB2312"/>
          <w:sz w:val="30"/>
          <w:szCs w:val="30"/>
          <w:u w:val="none"/>
          <w:lang w:val="en-US" w:eastAsia="zh-CN"/>
        </w:rPr>
        <w:t xml:space="preserve">   </w:t>
      </w:r>
      <w:r>
        <w:rPr>
          <w:rFonts w:hint="eastAsia" w:ascii="仿宋_GB2312" w:hAnsi="仿宋_GB2312" w:eastAsia="仿宋_GB2312" w:cs="仿宋_GB2312"/>
          <w:sz w:val="30"/>
          <w:szCs w:val="30"/>
          <w:u w:val="none"/>
        </w:rPr>
        <w:t>元/人/月</w:t>
      </w:r>
      <w:r>
        <w:rPr>
          <w:rFonts w:hint="eastAsia" w:ascii="仿宋_GB2312" w:hAnsi="仿宋_GB2312" w:eastAsia="仿宋_GB2312" w:cs="仿宋_GB2312"/>
          <w:sz w:val="30"/>
          <w:szCs w:val="30"/>
          <w:lang w:val="en-US" w:eastAsia="zh-CN"/>
        </w:rPr>
        <w:t>，暂定合同总金额（含增值税）¥</w:t>
      </w:r>
      <w:r>
        <w:rPr>
          <w:rFonts w:hint="eastAsia" w:ascii="仿宋_GB2312" w:hAnsi="仿宋_GB2312" w:eastAsia="仿宋_GB2312" w:cs="仿宋_GB2312"/>
          <w:sz w:val="30"/>
          <w:szCs w:val="30"/>
          <w:u w:val="none"/>
          <w:lang w:val="en-US" w:eastAsia="zh-CN"/>
        </w:rPr>
        <w:t xml:space="preserve">   </w:t>
      </w:r>
      <w:r>
        <w:rPr>
          <w:rFonts w:hint="eastAsia" w:ascii="仿宋_GB2312" w:hAnsi="仿宋_GB2312" w:eastAsia="仿宋_GB2312" w:cs="仿宋_GB2312"/>
          <w:sz w:val="30"/>
          <w:szCs w:val="30"/>
          <w:lang w:val="en-US" w:eastAsia="zh-CN"/>
        </w:rPr>
        <w:t>元（大写：</w:t>
      </w:r>
      <w:r>
        <w:rPr>
          <w:rFonts w:hint="eastAsia" w:ascii="仿宋_GB2312" w:hAnsi="仿宋_GB2312" w:eastAsia="仿宋_GB2312" w:cs="仿宋_GB2312"/>
          <w:sz w:val="30"/>
          <w:szCs w:val="30"/>
          <w:u w:val="none"/>
          <w:lang w:val="en-US" w:eastAsia="zh-CN"/>
        </w:rPr>
        <w:t>人民币    元整</w:t>
      </w:r>
      <w:r>
        <w:rPr>
          <w:rFonts w:hint="eastAsia" w:ascii="仿宋_GB2312" w:hAnsi="仿宋_GB2312" w:eastAsia="仿宋_GB2312" w:cs="仿宋_GB2312"/>
          <w:sz w:val="30"/>
          <w:szCs w:val="30"/>
          <w:lang w:val="en-US" w:eastAsia="zh-CN"/>
        </w:rPr>
        <w:t>）。合同履行期间单价不予调整，最终金额根据双方确认的数量据实结算。</w:t>
      </w:r>
    </w:p>
    <w:p w14:paraId="73EE7115">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2.合同价款中包括但不限于人工服务费以及相关税费等。</w:t>
      </w:r>
    </w:p>
    <w:p w14:paraId="2ACA663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第五条、费用</w:t>
      </w:r>
      <w:r>
        <w:rPr>
          <w:rFonts w:hint="eastAsia" w:ascii="仿宋_GB2312" w:hAnsi="仿宋_GB2312" w:eastAsia="仿宋_GB2312" w:cs="仿宋_GB2312"/>
          <w:b w:val="0"/>
          <w:bCs w:val="0"/>
          <w:sz w:val="30"/>
          <w:szCs w:val="30"/>
        </w:rPr>
        <w:t>支付方式</w:t>
      </w:r>
    </w:p>
    <w:p w14:paraId="481D2FB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合同签订后，甲方以乙方实际上岗日期开始考勤结算费用，乙方每月3日前向甲方递交上一月的结算资料，并经甲方审核确认后通知乙方开具有效票据。</w:t>
      </w:r>
    </w:p>
    <w:p w14:paraId="48DABCB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甲方在收到</w:t>
      </w:r>
      <w:r>
        <w:rPr>
          <w:rFonts w:hint="eastAsia" w:ascii="仿宋_GB2312" w:hAnsi="仿宋_GB2312" w:eastAsia="仿宋_GB2312" w:cs="仿宋_GB2312"/>
          <w:b w:val="0"/>
          <w:bCs w:val="0"/>
          <w:spacing w:val="0"/>
          <w:sz w:val="30"/>
          <w:szCs w:val="30"/>
          <w:lang w:val="en-US" w:eastAsia="zh-CN"/>
        </w:rPr>
        <w:t>乙方开具</w:t>
      </w:r>
      <w:r>
        <w:rPr>
          <w:rFonts w:hint="eastAsia" w:ascii="仿宋_GB2312" w:hAnsi="仿宋_GB2312" w:eastAsia="仿宋_GB2312" w:cs="仿宋_GB2312"/>
          <w:b w:val="0"/>
          <w:bCs w:val="0"/>
          <w:spacing w:val="0"/>
          <w:sz w:val="30"/>
          <w:szCs w:val="30"/>
        </w:rPr>
        <w:t>含税率</w:t>
      </w:r>
      <w:r>
        <w:rPr>
          <w:rFonts w:hint="eastAsia" w:ascii="仿宋_GB2312" w:hAnsi="仿宋_GB2312" w:eastAsia="仿宋_GB2312" w:cs="仿宋_GB2312"/>
          <w:b w:val="0"/>
          <w:bCs w:val="0"/>
          <w:spacing w:val="0"/>
          <w:sz w:val="30"/>
          <w:szCs w:val="30"/>
          <w:lang w:val="en-US" w:eastAsia="zh-CN"/>
        </w:rPr>
        <w:t>为差额纳税</w:t>
      </w:r>
      <w:r>
        <w:rPr>
          <w:rFonts w:hint="eastAsia" w:ascii="仿宋_GB2312" w:hAnsi="仿宋_GB2312" w:eastAsia="仿宋_GB2312" w:cs="仿宋_GB2312"/>
          <w:b w:val="0"/>
          <w:bCs w:val="0"/>
          <w:spacing w:val="0"/>
          <w:sz w:val="30"/>
          <w:szCs w:val="30"/>
        </w:rPr>
        <w:t>5%的</w:t>
      </w:r>
      <w:r>
        <w:rPr>
          <w:rFonts w:hint="eastAsia" w:ascii="仿宋_GB2312" w:hAnsi="仿宋_GB2312" w:eastAsia="仿宋_GB2312" w:cs="仿宋_GB2312"/>
          <w:b w:val="0"/>
          <w:bCs w:val="0"/>
          <w:spacing w:val="0"/>
          <w:sz w:val="30"/>
          <w:szCs w:val="30"/>
          <w:lang w:val="en-US" w:eastAsia="zh-CN"/>
        </w:rPr>
        <w:t>增值税普通发票后，</w:t>
      </w:r>
      <w:r>
        <w:rPr>
          <w:rFonts w:hint="eastAsia" w:ascii="仿宋_GB2312" w:hAnsi="仿宋_GB2312" w:eastAsia="仿宋_GB2312" w:cs="仿宋_GB2312"/>
          <w:sz w:val="30"/>
          <w:szCs w:val="30"/>
        </w:rPr>
        <w:t>应在一个月内以转账的方式支付上月的保安服务费用。若乙方未向甲方提供合法有效的票据则甲方有权利拒绝支付。</w:t>
      </w:r>
    </w:p>
    <w:p w14:paraId="461C113B">
      <w:pPr>
        <w:keepNext w:val="0"/>
        <w:keepLines w:val="0"/>
        <w:pageBreakBefore w:val="0"/>
        <w:widowControl/>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甲方应将保安服务费用支付至乙方指定银行账户，乙方指定银行账户信息如下：</w:t>
      </w:r>
    </w:p>
    <w:p w14:paraId="58960E10">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乙方户名：</w:t>
      </w:r>
      <w:r>
        <w:rPr>
          <w:rFonts w:hint="eastAsia" w:ascii="仿宋_GB2312" w:hAnsi="仿宋_GB2312" w:eastAsia="仿宋_GB2312" w:cs="仿宋_GB2312"/>
          <w:sz w:val="30"/>
          <w:szCs w:val="30"/>
          <w:lang w:val="en-US" w:eastAsia="zh-CN"/>
        </w:rPr>
        <w:t xml:space="preserve"> </w:t>
      </w:r>
    </w:p>
    <w:p w14:paraId="2032F9C0">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乙方开户银行：</w:t>
      </w:r>
    </w:p>
    <w:p w14:paraId="2FCF628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乙方银行账号： </w:t>
      </w:r>
    </w:p>
    <w:p w14:paraId="095DF310">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第六条、甲方权利和义务</w:t>
      </w:r>
    </w:p>
    <w:p w14:paraId="38B47932">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甲方有权指挥乙方人员在现场的安全、消防、现场物品保护等相关工作。</w:t>
      </w:r>
    </w:p>
    <w:p w14:paraId="74FB30B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甲方根据项目实际情况有权向乙方提出上岗人数、班次及工作时间的要求，检查乙方人员的工作，对不适合上岗人员，有权向乙方提出调整或更换。</w:t>
      </w:r>
    </w:p>
    <w:p w14:paraId="6803BA8F">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甲方有权对服务期限及范围进行调整，但应提前一周书面通知乙方，乙方对此表示理解，并无异议。</w:t>
      </w:r>
    </w:p>
    <w:p w14:paraId="3E1ED22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rPr>
        <w:t>对乙方现场人员进行安全、消防、岗位、纪律等有关制度教育。</w:t>
      </w:r>
    </w:p>
    <w:p w14:paraId="4C726295">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5.</w:t>
      </w:r>
      <w:r>
        <w:rPr>
          <w:rFonts w:hint="eastAsia" w:ascii="仿宋_GB2312" w:hAnsi="仿宋_GB2312" w:eastAsia="仿宋_GB2312" w:cs="仿宋_GB2312"/>
          <w:sz w:val="30"/>
          <w:szCs w:val="30"/>
        </w:rPr>
        <w:t>对乙方在治安、消防防范等工作检查中</w:t>
      </w:r>
      <w:r>
        <w:rPr>
          <w:rFonts w:hint="eastAsia" w:ascii="仿宋_GB2312" w:hAnsi="仿宋_GB2312" w:eastAsia="仿宋_GB2312" w:cs="仿宋_GB2312"/>
          <w:sz w:val="30"/>
          <w:szCs w:val="30"/>
          <w:lang w:val="en-US" w:eastAsia="zh-CN"/>
        </w:rPr>
        <w:t>存在的</w:t>
      </w:r>
      <w:r>
        <w:rPr>
          <w:rFonts w:hint="eastAsia" w:ascii="仿宋_GB2312" w:hAnsi="仿宋_GB2312" w:eastAsia="仿宋_GB2312" w:cs="仿宋_GB2312"/>
          <w:sz w:val="30"/>
          <w:szCs w:val="30"/>
        </w:rPr>
        <w:t>安全隐患</w:t>
      </w:r>
      <w:r>
        <w:rPr>
          <w:rFonts w:hint="eastAsia" w:ascii="仿宋_GB2312" w:hAnsi="仿宋_GB2312" w:eastAsia="仿宋_GB2312" w:cs="仿宋_GB2312"/>
          <w:sz w:val="30"/>
          <w:szCs w:val="30"/>
          <w:lang w:val="en-US" w:eastAsia="zh-CN"/>
        </w:rPr>
        <w:t>提出</w:t>
      </w:r>
      <w:r>
        <w:rPr>
          <w:rFonts w:hint="eastAsia" w:ascii="仿宋_GB2312" w:hAnsi="仿宋_GB2312" w:eastAsia="仿宋_GB2312" w:cs="仿宋_GB2312"/>
          <w:sz w:val="30"/>
          <w:szCs w:val="30"/>
        </w:rPr>
        <w:t>整改，如果甲方未及时整改造成的损失乙方不承担相关责任。</w:t>
      </w:r>
    </w:p>
    <w:p w14:paraId="295D7AF2">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6.</w:t>
      </w:r>
      <w:r>
        <w:rPr>
          <w:rFonts w:hint="eastAsia" w:ascii="仿宋_GB2312" w:hAnsi="仿宋_GB2312" w:eastAsia="仿宋_GB2312" w:cs="仿宋_GB2312"/>
          <w:sz w:val="30"/>
          <w:szCs w:val="30"/>
        </w:rPr>
        <w:t>甲方为乙方人员提供基本的工作条件和食宿保障。</w:t>
      </w:r>
    </w:p>
    <w:p w14:paraId="6F6C007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7.</w:t>
      </w:r>
      <w:r>
        <w:rPr>
          <w:rFonts w:hint="eastAsia" w:ascii="仿宋_GB2312" w:hAnsi="仿宋_GB2312" w:eastAsia="仿宋_GB2312" w:cs="仿宋_GB2312"/>
          <w:sz w:val="30"/>
          <w:szCs w:val="30"/>
        </w:rPr>
        <w:t>在乙方保安人员无故缺勤、病假、事假的情况下，乙方应当在发生上述情况后的当日提供新的保安人员进行替换。未及时替换的，应承担违约责任。同时甲方有权按照每天500元的标准扣除相应的服务费用。</w:t>
      </w:r>
    </w:p>
    <w:p w14:paraId="0C43B44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8.</w:t>
      </w:r>
      <w:r>
        <w:rPr>
          <w:rFonts w:hint="eastAsia" w:ascii="仿宋_GB2312" w:hAnsi="仿宋_GB2312" w:eastAsia="仿宋_GB2312" w:cs="仿宋_GB2312"/>
          <w:sz w:val="30"/>
          <w:szCs w:val="30"/>
        </w:rPr>
        <w:t>按合同约定支付保安服务费用。</w:t>
      </w:r>
    </w:p>
    <w:p w14:paraId="3E34B6DA">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9.</w:t>
      </w:r>
      <w:r>
        <w:rPr>
          <w:rFonts w:hint="eastAsia" w:ascii="仿宋_GB2312" w:hAnsi="仿宋_GB2312" w:eastAsia="仿宋_GB2312" w:cs="仿宋_GB2312"/>
          <w:sz w:val="30"/>
          <w:szCs w:val="30"/>
        </w:rPr>
        <w:t>甲方对乙方的保安工作提出整改建议(包括但不限于工作中不足、服务不合格等)时，乙方应当立即整改。并于整改完毕后三日内向甲方出具书面报告。</w:t>
      </w:r>
    </w:p>
    <w:p w14:paraId="3A2FED8D">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val="en-US" w:eastAsia="zh-CN"/>
        </w:rPr>
        <w:t>七</w:t>
      </w:r>
      <w:r>
        <w:rPr>
          <w:rFonts w:hint="eastAsia" w:ascii="仿宋_GB2312" w:hAnsi="仿宋_GB2312" w:eastAsia="仿宋_GB2312" w:cs="仿宋_GB2312"/>
          <w:b/>
          <w:bCs/>
          <w:sz w:val="30"/>
          <w:szCs w:val="30"/>
        </w:rPr>
        <w:t>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乙方责任和义务</w:t>
      </w:r>
    </w:p>
    <w:p w14:paraId="47B0EC3F">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乙方负责选派政治可靠、作风正派、忠于职守、身体健康、五官端正、训练有 素、思想过硬的保安人员进入现场，负责保安服务工作。凡乙方进入办公区域的人员需符合甲方要求，否则甲方有权提出更换，乙方应当立即无条件执行，乙方接到甲方更换 通知后，应当在五日内予以更换。</w:t>
      </w:r>
    </w:p>
    <w:p w14:paraId="2F1B4645">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乙方人员的工资、社会保险、加班费、节日福利及本合同相关的办公费、税费、通讯器材、保险费等均由乙方负责，乙方选派的人员与乙方存在合法的劳动合同关系，并应依法向选派人员支付工资、社会保险、加班费、节日福利等相关费用，若因乙方未依法向选派人员支付前述费用造成甲方承担相应责任的，甲方有权向乙方追偿。</w:t>
      </w:r>
      <w:r>
        <w:rPr>
          <w:rFonts w:hint="eastAsia" w:ascii="仿宋_GB2312" w:hAnsi="仿宋_GB2312" w:eastAsia="仿宋_GB2312" w:cs="仿宋_GB2312"/>
          <w:sz w:val="30"/>
          <w:szCs w:val="30"/>
          <w:lang w:val="en-US" w:eastAsia="zh-CN"/>
        </w:rPr>
        <w:t>乙方选派人员发生劳动争议的，由乙方负责处理，与甲方无关。</w:t>
      </w:r>
    </w:p>
    <w:p w14:paraId="2B291F07">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接受甲方的监督、检查、指导；乙方保安人员对甲方工作职责内的要求，不得提出任何异议。如乙方保安人员不听从指挥或违反甲方规章制度、缺勤或出现违法行为 的，甲方有权要求乙方更换保安人员，给甲方或第三人造成损失的还应当予以赔偿。</w:t>
      </w:r>
    </w:p>
    <w:p w14:paraId="00350DAD">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rPr>
        <w:t>乙方人员应认真执行甲方安全、消防等有关规定，认真完成甲方交给的各项任</w:t>
      </w:r>
    </w:p>
    <w:p w14:paraId="72067278">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务，接受甲方的监督、检查、指导，必要时双方可通过协商对现场采取智能化管理。</w:t>
      </w:r>
    </w:p>
    <w:p w14:paraId="14BA15C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5.</w:t>
      </w:r>
      <w:r>
        <w:rPr>
          <w:rFonts w:hint="eastAsia" w:ascii="仿宋_GB2312" w:hAnsi="仿宋_GB2312" w:eastAsia="仿宋_GB2312" w:cs="仿宋_GB2312"/>
          <w:sz w:val="30"/>
          <w:szCs w:val="30"/>
        </w:rPr>
        <w:t>按甲方要求和本合同约定落实各项严密防范措施，对甲方指定的守护目标实行24小时不间断地全天候重点守护。移交的现场物品发生丢失或人为损坏现象时，属于乙方</w:t>
      </w:r>
      <w:r>
        <w:rPr>
          <w:rFonts w:hint="eastAsia" w:ascii="仿宋_GB2312" w:hAnsi="仿宋_GB2312" w:eastAsia="仿宋_GB2312" w:cs="仿宋_GB2312"/>
          <w:sz w:val="30"/>
          <w:szCs w:val="30"/>
          <w:lang w:val="en-US" w:eastAsia="zh-CN"/>
        </w:rPr>
        <w:t>失责</w:t>
      </w:r>
      <w:r>
        <w:rPr>
          <w:rFonts w:hint="eastAsia" w:ascii="仿宋_GB2312" w:hAnsi="仿宋_GB2312" w:eastAsia="仿宋_GB2312" w:cs="仿宋_GB2312"/>
          <w:sz w:val="30"/>
          <w:szCs w:val="30"/>
        </w:rPr>
        <w:t>造成的，经第三方鉴定乙方应按照承担的责任予以赔偿。</w:t>
      </w:r>
    </w:p>
    <w:p w14:paraId="319CD63F">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6.</w:t>
      </w:r>
      <w:r>
        <w:rPr>
          <w:rFonts w:hint="eastAsia" w:ascii="仿宋_GB2312" w:hAnsi="仿宋_GB2312" w:eastAsia="仿宋_GB2312" w:cs="仿宋_GB2312"/>
          <w:sz w:val="30"/>
          <w:szCs w:val="30"/>
        </w:rPr>
        <w:t>乙方人员必须遵守</w:t>
      </w:r>
      <w:r>
        <w:rPr>
          <w:rFonts w:hint="eastAsia" w:ascii="仿宋_GB2312" w:hAnsi="仿宋_GB2312" w:eastAsia="仿宋_GB2312" w:cs="仿宋_GB2312"/>
          <w:sz w:val="30"/>
          <w:szCs w:val="30"/>
          <w:lang w:eastAsia="zh-CN"/>
        </w:rPr>
        <w:t>法律法规</w:t>
      </w:r>
      <w:r>
        <w:rPr>
          <w:rFonts w:hint="eastAsia" w:ascii="仿宋_GB2312" w:hAnsi="仿宋_GB2312" w:eastAsia="仿宋_GB2312" w:cs="仿宋_GB2312"/>
          <w:sz w:val="30"/>
          <w:szCs w:val="30"/>
        </w:rPr>
        <w:t>及甲方有关规章制度，不留用、扣押甲方物品，不挪用公物。</w:t>
      </w:r>
    </w:p>
    <w:p w14:paraId="45856AD7">
      <w:pPr>
        <w:keepNext/>
        <w:keepLines w:val="0"/>
        <w:pageBreakBefore w:val="0"/>
        <w:widowControl w:val="0"/>
        <w:kinsoku w:val="0"/>
        <w:wordWrap/>
        <w:overflowPunct/>
        <w:topLinePunct w:val="0"/>
        <w:autoSpaceDE w:val="0"/>
        <w:autoSpaceDN w:val="0"/>
        <w:bidi w:val="0"/>
        <w:adjustRightInd w:val="0"/>
        <w:snapToGrid w:val="0"/>
        <w:spacing w:line="500" w:lineRule="exact"/>
        <w:ind w:firstLine="600" w:firstLineChars="200"/>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7.</w:t>
      </w:r>
      <w:r>
        <w:rPr>
          <w:rFonts w:hint="eastAsia" w:ascii="仿宋_GB2312" w:hAnsi="仿宋_GB2312" w:eastAsia="仿宋_GB2312" w:cs="仿宋_GB2312"/>
          <w:sz w:val="30"/>
          <w:szCs w:val="30"/>
        </w:rPr>
        <w:t>乙方人员必须按规定查验证件和巡逻，发现问题应及时通知甲方，保证守护目标的安全，认真配合甲方管理人员检查工作。</w:t>
      </w:r>
    </w:p>
    <w:p w14:paraId="1425420D">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8.</w:t>
      </w:r>
      <w:r>
        <w:rPr>
          <w:rFonts w:hint="eastAsia" w:ascii="仿宋_GB2312" w:hAnsi="仿宋_GB2312" w:eastAsia="仿宋_GB2312" w:cs="仿宋_GB2312"/>
          <w:sz w:val="30"/>
          <w:szCs w:val="30"/>
        </w:rPr>
        <w:t>乙方人员应统一着装，佩戴工牌上岗。注意仪容仪表，礼貌待人，微笑服务。</w:t>
      </w:r>
    </w:p>
    <w:p w14:paraId="06D3384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9.</w:t>
      </w:r>
      <w:r>
        <w:rPr>
          <w:rFonts w:hint="eastAsia" w:ascii="仿宋_GB2312" w:hAnsi="仿宋_GB2312" w:eastAsia="仿宋_GB2312" w:cs="仿宋_GB2312"/>
          <w:sz w:val="30"/>
          <w:szCs w:val="30"/>
        </w:rPr>
        <w:t>由甲方提供的工具及物品等，乙方应妥善保管使用，如有损坏应照价赔偿，乙方要及时进行赔付。</w:t>
      </w:r>
    </w:p>
    <w:p w14:paraId="4FE67C22">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val="0"/>
          <w:sz w:val="30"/>
          <w:szCs w:val="30"/>
          <w:lang w:eastAsia="zh-CN"/>
        </w:rPr>
        <w:t>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外来</w:t>
      </w:r>
      <w:r>
        <w:rPr>
          <w:rFonts w:hint="eastAsia" w:ascii="仿宋_GB2312" w:hAnsi="仿宋_GB2312" w:eastAsia="仿宋_GB2312" w:cs="仿宋_GB2312"/>
          <w:sz w:val="30"/>
          <w:szCs w:val="30"/>
        </w:rPr>
        <w:t>人员进入甲方管理区域的，乙方保安人员应严格管控核实身份，请示甲方确认后，要求其出示身份证件，并进行登记。</w:t>
      </w:r>
    </w:p>
    <w:p w14:paraId="108ABBC3">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val="en-US" w:eastAsia="zh-CN"/>
        </w:rPr>
        <w:t>八</w:t>
      </w:r>
      <w:r>
        <w:rPr>
          <w:rFonts w:hint="eastAsia" w:ascii="仿宋_GB2312" w:hAnsi="仿宋_GB2312" w:eastAsia="仿宋_GB2312" w:cs="仿宋_GB2312"/>
          <w:b/>
          <w:bCs/>
          <w:sz w:val="30"/>
          <w:szCs w:val="30"/>
        </w:rPr>
        <w:t>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合同的变更、续签和解除</w:t>
      </w:r>
    </w:p>
    <w:p w14:paraId="78BDF7C8">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本合同经双方协商一致，达成书面意见可以进行变更。</w:t>
      </w:r>
    </w:p>
    <w:p w14:paraId="199F7776">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如出现下列情形之一，甲方有权解除合同，并有权要求乙方赔偿甲方损失：</w:t>
      </w:r>
    </w:p>
    <w:p w14:paraId="744EEA15">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乙方人员故意或者监守自盗导致看护区域内财产丢失或者人身遭受损害的；</w:t>
      </w:r>
    </w:p>
    <w:p w14:paraId="5E5BAFC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乙方不履行合同约定或者单方解除合同的</w:t>
      </w:r>
      <w:r>
        <w:rPr>
          <w:rFonts w:hint="eastAsia" w:ascii="仿宋_GB2312" w:hAnsi="仿宋_GB2312" w:eastAsia="仿宋_GB2312" w:cs="仿宋_GB2312"/>
          <w:sz w:val="30"/>
          <w:szCs w:val="30"/>
          <w:lang w:eastAsia="zh-CN"/>
        </w:rPr>
        <w:t>。</w:t>
      </w:r>
    </w:p>
    <w:p w14:paraId="496B01D4">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出现不可抗力(战争、自然灾害、政策因素等)导致合同无法继续执行的可以终止合同且双方都不承担违约责任。</w:t>
      </w:r>
    </w:p>
    <w:p w14:paraId="494C0C3A">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除不可抗力和违约行为外，任何一方不得单方面终止合同，否则视为违约。</w:t>
      </w:r>
    </w:p>
    <w:p w14:paraId="7471AD2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合同到期前一个月内双方书面告知对方是否续签，如果双方都没有提前告知对方终止合同，</w:t>
      </w:r>
      <w:r>
        <w:rPr>
          <w:rFonts w:hint="eastAsia" w:ascii="仿宋_GB2312" w:hAnsi="仿宋_GB2312" w:eastAsia="仿宋_GB2312" w:cs="仿宋_GB2312"/>
          <w:sz w:val="30"/>
          <w:szCs w:val="30"/>
          <w:lang w:val="en-US" w:eastAsia="zh-CN"/>
        </w:rPr>
        <w:t>经双方再次协商一致后，可</w:t>
      </w:r>
      <w:r>
        <w:rPr>
          <w:rFonts w:hint="eastAsia" w:ascii="仿宋_GB2312" w:hAnsi="仿宋_GB2312" w:eastAsia="仿宋_GB2312" w:cs="仿宋_GB2312"/>
          <w:sz w:val="30"/>
          <w:szCs w:val="30"/>
        </w:rPr>
        <w:t>续签</w:t>
      </w:r>
      <w:r>
        <w:rPr>
          <w:rFonts w:hint="eastAsia" w:ascii="仿宋_GB2312" w:hAnsi="仿宋_GB2312" w:eastAsia="仿宋_GB2312" w:cs="仿宋_GB2312"/>
          <w:sz w:val="30"/>
          <w:szCs w:val="30"/>
          <w:lang w:val="en-US" w:eastAsia="zh-CN"/>
        </w:rPr>
        <w:t>合同。</w:t>
      </w:r>
    </w:p>
    <w:p w14:paraId="09AC7990">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val="en-US" w:eastAsia="zh-CN"/>
        </w:rPr>
        <w:t>九</w:t>
      </w:r>
      <w:r>
        <w:rPr>
          <w:rFonts w:hint="eastAsia" w:ascii="仿宋_GB2312" w:hAnsi="仿宋_GB2312" w:eastAsia="仿宋_GB2312" w:cs="仿宋_GB2312"/>
          <w:b/>
          <w:bCs/>
          <w:sz w:val="30"/>
          <w:szCs w:val="30"/>
        </w:rPr>
        <w:t>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违约责任</w:t>
      </w:r>
    </w:p>
    <w:p w14:paraId="264DF8DC">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甲乙任何一方单方面终止合同属于违约(除不可抗力及不符合法律法规要求外)。</w:t>
      </w:r>
    </w:p>
    <w:p w14:paraId="6356EB73">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违约方需支付守约方一个月的服务费作为违约金，违约金不足以弥补守约方损 失的，违约方对守约方造成损失的应赔偿损失。</w:t>
      </w:r>
    </w:p>
    <w:p w14:paraId="79720E4A">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甲方迟延支付保安服务费的，每延迟一日，应按迟延服务费用的万分之一向乙方支付违约金。</w:t>
      </w:r>
    </w:p>
    <w:p w14:paraId="7081939A">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w:t>
      </w:r>
      <w:r>
        <w:rPr>
          <w:rFonts w:hint="eastAsia" w:ascii="仿宋_GB2312" w:hAnsi="仿宋_GB2312" w:eastAsia="仿宋_GB2312" w:cs="仿宋_GB2312"/>
          <w:b/>
          <w:bCs/>
          <w:sz w:val="30"/>
          <w:szCs w:val="30"/>
          <w:lang w:val="en-US" w:eastAsia="zh-CN"/>
        </w:rPr>
        <w:t>十</w:t>
      </w:r>
      <w:r>
        <w:rPr>
          <w:rFonts w:hint="eastAsia" w:ascii="仿宋_GB2312" w:hAnsi="仿宋_GB2312" w:eastAsia="仿宋_GB2312" w:cs="仿宋_GB2312"/>
          <w:b/>
          <w:bCs/>
          <w:sz w:val="30"/>
          <w:szCs w:val="30"/>
        </w:rPr>
        <w:t>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争议的解决方式</w:t>
      </w:r>
    </w:p>
    <w:p w14:paraId="1334799D">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本合同在履行过程中如发生争议，双方应协商解决，协商不成时，任何一方均可向甲方所在地人民法院提起诉讼。</w:t>
      </w:r>
    </w:p>
    <w:p w14:paraId="395889F4">
      <w:pPr>
        <w:keepNext w:val="0"/>
        <w:keepLines w:val="0"/>
        <w:pageBreakBefore w:val="0"/>
        <w:widowControl/>
        <w:kinsoku/>
        <w:wordWrap/>
        <w:overflowPunct/>
        <w:topLinePunct w:val="0"/>
        <w:autoSpaceDE/>
        <w:autoSpaceDN/>
        <w:bidi w:val="0"/>
        <w:adjustRightInd/>
        <w:snapToGrid/>
        <w:spacing w:line="500" w:lineRule="exact"/>
        <w:ind w:firstLine="602" w:firstLine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第十</w:t>
      </w: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rPr>
        <w:t>条</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附则</w:t>
      </w:r>
    </w:p>
    <w:p w14:paraId="60DE6242">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rPr>
        <w:t>本合同自双方签字盖章之日起生效。</w:t>
      </w:r>
    </w:p>
    <w:p w14:paraId="67B31767">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rPr>
        <w:t>本合同未尽事宜，甲乙双方可友好协商，由双方以补充合同的方式另行约定。补充合同与本合同具有同等法律效力。</w:t>
      </w:r>
    </w:p>
    <w:p w14:paraId="48DA1BF1">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rPr>
        <w:t>本合同一式三份，甲方两份，乙方一份，具有同等法律效力。</w:t>
      </w:r>
    </w:p>
    <w:p w14:paraId="2D5B62B9">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4.</w:t>
      </w:r>
      <w:r>
        <w:rPr>
          <w:rFonts w:hint="eastAsia" w:ascii="仿宋_GB2312" w:hAnsi="仿宋_GB2312" w:eastAsia="仿宋_GB2312" w:cs="仿宋_GB2312"/>
          <w:sz w:val="30"/>
          <w:szCs w:val="30"/>
        </w:rPr>
        <w:t>合同附件是本合同的组成部分，与本合同具有同等法律效力。</w:t>
      </w:r>
    </w:p>
    <w:p w14:paraId="00B8BD07">
      <w:pPr>
        <w:keepNext w:val="0"/>
        <w:keepLines w:val="0"/>
        <w:pageBreakBefore w:val="0"/>
        <w:widowControl/>
        <w:overflowPunct/>
        <w:topLinePunct w:val="0"/>
        <w:bidi w:val="0"/>
        <w:adjustRightInd/>
        <w:snapToGrid/>
        <w:spacing w:line="50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w:t>
      </w:r>
      <w:r>
        <w:rPr>
          <w:rFonts w:hint="eastAsia" w:ascii="仿宋_GB2312" w:hAnsi="仿宋_GB2312" w:eastAsia="仿宋_GB2312" w:cs="仿宋_GB2312"/>
          <w:b w:val="0"/>
          <w:bCs w:val="0"/>
          <w:sz w:val="30"/>
          <w:szCs w:val="30"/>
          <w:lang w:val="en-US" w:eastAsia="zh-CN"/>
        </w:rPr>
        <w:t>xxxxx公司报价函</w:t>
      </w:r>
    </w:p>
    <w:p w14:paraId="2EEAFC9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30"/>
          <w:szCs w:val="30"/>
          <w:lang w:eastAsia="zh-CN"/>
        </w:rPr>
        <w:sectPr>
          <w:footerReference r:id="rId6" w:type="default"/>
          <w:pgSz w:w="12070" w:h="16960"/>
          <w:pgMar w:top="1474" w:right="1417" w:bottom="1417" w:left="1417" w:header="0" w:footer="1146" w:gutter="0"/>
          <w:pgBorders>
            <w:top w:val="none" w:sz="0" w:space="0"/>
            <w:left w:val="none" w:sz="0" w:space="0"/>
            <w:bottom w:val="none" w:sz="0" w:space="0"/>
            <w:right w:val="none" w:sz="0" w:space="0"/>
          </w:pgBorders>
          <w:pgNumType w:fmt="decimal" w:start="1"/>
          <w:cols w:equalWidth="0" w:num="1">
            <w:col w:w="9105"/>
          </w:cols>
          <w:rtlGutter w:val="0"/>
          <w:docGrid w:linePitch="0" w:charSpace="0"/>
        </w:sect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30"/>
          <w:szCs w:val="30"/>
          <w:lang w:val="en-US" w:eastAsia="zh-CN"/>
        </w:rPr>
        <w:t>以下无正文）</w:t>
      </w:r>
    </w:p>
    <w:tbl>
      <w:tblPr>
        <w:tblStyle w:val="10"/>
        <w:tblpPr w:leftFromText="180" w:rightFromText="180" w:vertAnchor="text" w:horzAnchor="page" w:tblpX="1952" w:tblpY="147"/>
        <w:tblOverlap w:val="never"/>
        <w:tblW w:w="9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47"/>
        <w:gridCol w:w="4072"/>
      </w:tblGrid>
      <w:tr w14:paraId="43AD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5047" w:type="dxa"/>
            <w:tcBorders>
              <w:tl2br w:val="nil"/>
              <w:tr2bl w:val="nil"/>
            </w:tcBorders>
          </w:tcPr>
          <w:p w14:paraId="470A1FED">
            <w:pPr>
              <w:keepNext w:val="0"/>
              <w:keepLines w:val="0"/>
              <w:pageBreakBefore w:val="0"/>
              <w:widowControl/>
              <w:kinsoku/>
              <w:wordWrap/>
              <w:overflowPunct/>
              <w:topLinePunct w:val="0"/>
              <w:autoSpaceDE/>
              <w:autoSpaceDN/>
              <w:bidi w:val="0"/>
              <w:adjustRightInd/>
              <w:snapToGrid/>
              <w:spacing w:line="500" w:lineRule="exact"/>
              <w:ind w:left="1496" w:leftChars="284" w:hanging="900" w:hangingChars="3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br w:type="page"/>
            </w:r>
            <w:r>
              <w:rPr>
                <w:rFonts w:hint="eastAsia" w:ascii="仿宋_GB2312" w:hAnsi="仿宋_GB2312" w:eastAsia="仿宋_GB2312" w:cs="仿宋_GB2312"/>
                <w:sz w:val="30"/>
                <w:szCs w:val="30"/>
                <w:lang w:eastAsia="zh-CN"/>
              </w:rPr>
              <w:t>甲方：</w:t>
            </w:r>
            <w:r>
              <w:rPr>
                <w:rFonts w:hint="eastAsia" w:ascii="仿宋_GB2312" w:hAnsi="仿宋_GB2312" w:eastAsia="仿宋_GB2312" w:cs="仿宋_GB2312"/>
                <w:sz w:val="30"/>
                <w:szCs w:val="30"/>
              </w:rPr>
              <w:t>四川济通工程试验检测有限公司</w:t>
            </w:r>
            <w:r>
              <w:rPr>
                <w:rFonts w:hint="eastAsia" w:ascii="仿宋_GB2312" w:hAnsi="仿宋_GB2312" w:eastAsia="仿宋_GB2312" w:cs="仿宋_GB2312"/>
                <w:sz w:val="30"/>
                <w:szCs w:val="30"/>
                <w:lang w:eastAsia="zh-CN"/>
              </w:rPr>
              <w:t>（盖章）</w:t>
            </w:r>
          </w:p>
        </w:tc>
        <w:tc>
          <w:tcPr>
            <w:tcW w:w="4072" w:type="dxa"/>
            <w:tcBorders>
              <w:tl2br w:val="nil"/>
              <w:tr2bl w:val="nil"/>
            </w:tcBorders>
          </w:tcPr>
          <w:p w14:paraId="358CEFE5">
            <w:pPr>
              <w:keepNext w:val="0"/>
              <w:keepLines w:val="0"/>
              <w:pageBreakBefore w:val="0"/>
              <w:widowControl/>
              <w:kinsoku/>
              <w:wordWrap/>
              <w:overflowPunct/>
              <w:topLinePunct w:val="0"/>
              <w:autoSpaceDE/>
              <w:autoSpaceDN/>
              <w:bidi w:val="0"/>
              <w:adjustRightInd/>
              <w:snapToGrid/>
              <w:spacing w:line="500" w:lineRule="exact"/>
              <w:ind w:left="2396" w:leftChars="284" w:hanging="1800" w:hangingChars="6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（盖章）</w:t>
            </w:r>
          </w:p>
        </w:tc>
      </w:tr>
      <w:tr w14:paraId="320F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5047" w:type="dxa"/>
            <w:tcBorders>
              <w:tl2br w:val="nil"/>
              <w:tr2bl w:val="nil"/>
            </w:tcBorders>
            <w:vAlign w:val="center"/>
          </w:tcPr>
          <w:p w14:paraId="2DF04D9C">
            <w:pPr>
              <w:keepNext w:val="0"/>
              <w:keepLines w:val="0"/>
              <w:pageBreakBefore w:val="0"/>
              <w:widowControl/>
              <w:kinsoku/>
              <w:wordWrap/>
              <w:overflowPunct/>
              <w:topLinePunct w:val="0"/>
              <w:autoSpaceDE/>
              <w:autoSpaceDN/>
              <w:bidi w:val="0"/>
              <w:adjustRightInd/>
              <w:snapToGrid/>
              <w:spacing w:line="500" w:lineRule="exact"/>
              <w:ind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法定代表人</w:t>
            </w:r>
          </w:p>
          <w:p w14:paraId="2158077E">
            <w:pPr>
              <w:keepNext w:val="0"/>
              <w:keepLines w:val="0"/>
              <w:pageBreakBefore w:val="0"/>
              <w:widowControl/>
              <w:kinsoku/>
              <w:wordWrap/>
              <w:overflowPunct/>
              <w:topLinePunct w:val="0"/>
              <w:autoSpaceDE/>
              <w:autoSpaceDN/>
              <w:bidi w:val="0"/>
              <w:adjustRightInd/>
              <w:snapToGrid/>
              <w:spacing w:line="500" w:lineRule="exact"/>
              <w:ind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或委托代理人：    （签字）</w:t>
            </w:r>
          </w:p>
        </w:tc>
        <w:tc>
          <w:tcPr>
            <w:tcW w:w="4072" w:type="dxa"/>
            <w:tcBorders>
              <w:tl2br w:val="nil"/>
              <w:tr2bl w:val="nil"/>
            </w:tcBorders>
            <w:vAlign w:val="center"/>
          </w:tcPr>
          <w:p w14:paraId="68B909D1">
            <w:pPr>
              <w:keepNext w:val="0"/>
              <w:keepLines w:val="0"/>
              <w:pageBreakBefore w:val="0"/>
              <w:widowControl/>
              <w:kinsoku/>
              <w:wordWrap/>
              <w:overflowPunct/>
              <w:topLinePunct w:val="0"/>
              <w:autoSpaceDE/>
              <w:autoSpaceDN/>
              <w:bidi w:val="0"/>
              <w:adjustRightInd/>
              <w:snapToGrid/>
              <w:spacing w:line="500" w:lineRule="exact"/>
              <w:ind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法定代表人</w:t>
            </w:r>
          </w:p>
          <w:p w14:paraId="4F12B0C1">
            <w:pPr>
              <w:keepNext w:val="0"/>
              <w:keepLines w:val="0"/>
              <w:pageBreakBefore w:val="0"/>
              <w:widowControl/>
              <w:kinsoku/>
              <w:wordWrap/>
              <w:overflowPunct/>
              <w:topLinePunct w:val="0"/>
              <w:autoSpaceDE/>
              <w:autoSpaceDN/>
              <w:bidi w:val="0"/>
              <w:adjustRightInd/>
              <w:snapToGrid/>
              <w:spacing w:line="500" w:lineRule="exact"/>
              <w:ind w:firstLineChars="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或委托代理人：（签字）</w:t>
            </w:r>
          </w:p>
        </w:tc>
      </w:tr>
      <w:tr w14:paraId="2A6E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5047" w:type="dxa"/>
            <w:tcBorders>
              <w:tl2br w:val="nil"/>
              <w:tr2bl w:val="nil"/>
            </w:tcBorders>
            <w:vAlign w:val="center"/>
          </w:tcPr>
          <w:p w14:paraId="52720195">
            <w:pPr>
              <w:keepNext w:val="0"/>
              <w:keepLines w:val="0"/>
              <w:pageBreakBefore w:val="0"/>
              <w:widowControl/>
              <w:kinsoku/>
              <w:wordWrap/>
              <w:overflowPunct/>
              <w:topLinePunct w:val="0"/>
              <w:autoSpaceDE/>
              <w:autoSpaceDN/>
              <w:bidi w:val="0"/>
              <w:adjustRightInd/>
              <w:snapToGrid/>
              <w:spacing w:line="500" w:lineRule="exact"/>
              <w:ind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经办人：</w:t>
            </w:r>
          </w:p>
        </w:tc>
        <w:tc>
          <w:tcPr>
            <w:tcW w:w="4072" w:type="dxa"/>
            <w:tcBorders>
              <w:tl2br w:val="nil"/>
              <w:tr2bl w:val="nil"/>
            </w:tcBorders>
            <w:vAlign w:val="center"/>
          </w:tcPr>
          <w:p w14:paraId="79FFBFE5">
            <w:pPr>
              <w:keepNext w:val="0"/>
              <w:keepLines w:val="0"/>
              <w:pageBreakBefore w:val="0"/>
              <w:widowControl/>
              <w:kinsoku/>
              <w:wordWrap/>
              <w:overflowPunct/>
              <w:topLinePunct w:val="0"/>
              <w:autoSpaceDE/>
              <w:autoSpaceDN/>
              <w:bidi w:val="0"/>
              <w:adjustRightInd/>
              <w:snapToGrid/>
              <w:spacing w:line="500" w:lineRule="exact"/>
              <w:ind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经办人：</w:t>
            </w:r>
          </w:p>
        </w:tc>
      </w:tr>
      <w:tr w14:paraId="1731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047" w:type="dxa"/>
            <w:tcBorders>
              <w:tl2br w:val="nil"/>
              <w:tr2bl w:val="nil"/>
            </w:tcBorders>
            <w:vAlign w:val="center"/>
          </w:tcPr>
          <w:p w14:paraId="0D5F5B92">
            <w:pPr>
              <w:keepNext w:val="0"/>
              <w:keepLines w:val="0"/>
              <w:pageBreakBefore w:val="0"/>
              <w:widowControl/>
              <w:kinsoku/>
              <w:wordWrap/>
              <w:overflowPunct/>
              <w:topLinePunct w:val="0"/>
              <w:autoSpaceDE/>
              <w:autoSpaceDN/>
              <w:bidi w:val="0"/>
              <w:adjustRightInd/>
              <w:snapToGrid/>
              <w:spacing w:line="500" w:lineRule="exact"/>
              <w:ind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时间：    年  月  日</w:t>
            </w:r>
          </w:p>
        </w:tc>
        <w:tc>
          <w:tcPr>
            <w:tcW w:w="4072" w:type="dxa"/>
            <w:tcBorders>
              <w:tl2br w:val="nil"/>
              <w:tr2bl w:val="nil"/>
            </w:tcBorders>
            <w:shd w:val="clear" w:color="auto" w:fill="auto"/>
            <w:vAlign w:val="center"/>
          </w:tcPr>
          <w:p w14:paraId="77B0308E">
            <w:pPr>
              <w:keepNext w:val="0"/>
              <w:keepLines w:val="0"/>
              <w:pageBreakBefore w:val="0"/>
              <w:widowControl/>
              <w:kinsoku/>
              <w:wordWrap/>
              <w:overflowPunct/>
              <w:topLinePunct w:val="0"/>
              <w:autoSpaceDE/>
              <w:autoSpaceDN/>
              <w:bidi w:val="0"/>
              <w:adjustRightInd/>
              <w:snapToGrid/>
              <w:spacing w:line="500" w:lineRule="exact"/>
              <w:ind w:firstLineChars="200"/>
              <w:jc w:val="left"/>
              <w:textAlignment w:val="auto"/>
              <w:rPr>
                <w:rFonts w:hint="eastAsia" w:ascii="仿宋_GB2312" w:hAnsi="仿宋_GB2312" w:eastAsia="仿宋_GB2312" w:cs="仿宋_GB2312"/>
                <w:snapToGrid w:val="0"/>
                <w:color w:val="000000"/>
                <w:kern w:val="0"/>
                <w:sz w:val="30"/>
                <w:szCs w:val="30"/>
                <w:lang w:val="en-US" w:eastAsia="zh-CN" w:bidi="ar-SA"/>
              </w:rPr>
            </w:pPr>
            <w:r>
              <w:rPr>
                <w:rFonts w:hint="eastAsia" w:ascii="仿宋_GB2312" w:hAnsi="仿宋_GB2312" w:eastAsia="仿宋_GB2312" w:cs="仿宋_GB2312"/>
                <w:sz w:val="30"/>
                <w:szCs w:val="30"/>
              </w:rPr>
              <w:t>时间：    年  月  日</w:t>
            </w:r>
          </w:p>
        </w:tc>
      </w:tr>
      <w:tr w14:paraId="3777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047" w:type="dxa"/>
            <w:tcBorders>
              <w:tl2br w:val="nil"/>
              <w:tr2bl w:val="nil"/>
            </w:tcBorders>
            <w:vAlign w:val="center"/>
          </w:tcPr>
          <w:p w14:paraId="361B2C80">
            <w:pPr>
              <w:keepNext w:val="0"/>
              <w:keepLines w:val="0"/>
              <w:pageBreakBefore w:val="0"/>
              <w:widowControl/>
              <w:kinsoku/>
              <w:wordWrap/>
              <w:overflowPunct/>
              <w:topLinePunct w:val="0"/>
              <w:autoSpaceDE/>
              <w:autoSpaceDN/>
              <w:bidi w:val="0"/>
              <w:adjustRightInd/>
              <w:snapToGrid/>
              <w:spacing w:line="500" w:lineRule="exact"/>
              <w:ind w:firstLineChars="200"/>
              <w:textAlignment w:val="auto"/>
              <w:rPr>
                <w:rFonts w:hint="eastAsia" w:ascii="仿宋_GB2312" w:hAnsi="仿宋_GB2312" w:eastAsia="仿宋_GB2312" w:cs="仿宋_GB2312"/>
                <w:sz w:val="30"/>
                <w:szCs w:val="30"/>
              </w:rPr>
            </w:pPr>
          </w:p>
        </w:tc>
        <w:tc>
          <w:tcPr>
            <w:tcW w:w="4072" w:type="dxa"/>
            <w:tcBorders>
              <w:tl2br w:val="nil"/>
              <w:tr2bl w:val="nil"/>
            </w:tcBorders>
            <w:vAlign w:val="center"/>
          </w:tcPr>
          <w:p w14:paraId="10416A4C">
            <w:pPr>
              <w:keepNext w:val="0"/>
              <w:keepLines w:val="0"/>
              <w:pageBreakBefore w:val="0"/>
              <w:widowControl/>
              <w:kinsoku/>
              <w:wordWrap/>
              <w:overflowPunct/>
              <w:topLinePunct w:val="0"/>
              <w:autoSpaceDE/>
              <w:autoSpaceDN/>
              <w:bidi w:val="0"/>
              <w:adjustRightInd/>
              <w:snapToGrid/>
              <w:spacing w:line="500" w:lineRule="exact"/>
              <w:ind w:firstLineChars="200"/>
              <w:jc w:val="left"/>
              <w:textAlignment w:val="auto"/>
              <w:rPr>
                <w:rFonts w:hint="eastAsia" w:ascii="仿宋_GB2312" w:hAnsi="仿宋_GB2312" w:eastAsia="仿宋_GB2312" w:cs="仿宋_GB2312"/>
                <w:sz w:val="30"/>
                <w:szCs w:val="30"/>
              </w:rPr>
            </w:pPr>
          </w:p>
        </w:tc>
      </w:tr>
    </w:tbl>
    <w:p w14:paraId="7FD20DAE">
      <w:pPr>
        <w:keepNext/>
        <w:keepLines w:val="0"/>
        <w:pageBreakBefore w:val="0"/>
        <w:widowControl w:val="0"/>
        <w:kinsoku w:val="0"/>
        <w:wordWrap/>
        <w:overflowPunct/>
        <w:topLinePunct w:val="0"/>
        <w:autoSpaceDE w:val="0"/>
        <w:autoSpaceDN w:val="0"/>
        <w:bidi w:val="0"/>
        <w:adjustRightInd w:val="0"/>
        <w:snapToGrid w:val="0"/>
        <w:spacing w:line="500" w:lineRule="exact"/>
        <w:textAlignment w:val="baseline"/>
        <w:rPr>
          <w:ins w:id="0" w:author="晴朵" w:date="2026-04-03T15:53:16Z"/>
          <w:rFonts w:hint="eastAsia" w:ascii="仿宋_GB2312" w:hAnsi="仿宋_GB2312" w:eastAsia="仿宋_GB2312" w:cs="仿宋_GB2312"/>
          <w:b/>
          <w:bCs/>
          <w:sz w:val="28"/>
          <w:szCs w:val="28"/>
          <w:lang w:val="en-US" w:eastAsia="zh-CN"/>
        </w:rPr>
        <w:sectPr>
          <w:type w:val="continuous"/>
          <w:pgSz w:w="12070" w:h="16960"/>
          <w:pgMar w:top="1474" w:right="1417" w:bottom="1417" w:left="1417" w:header="0" w:footer="1146" w:gutter="0"/>
          <w:pgBorders>
            <w:top w:val="none" w:sz="0" w:space="0"/>
            <w:left w:val="none" w:sz="0" w:space="0"/>
            <w:bottom w:val="none" w:sz="0" w:space="0"/>
            <w:right w:val="none" w:sz="0" w:space="0"/>
          </w:pgBorders>
          <w:pgNumType w:fmt="decimal"/>
          <w:cols w:equalWidth="0" w:num="2">
            <w:col w:w="4813" w:space="100"/>
            <w:col w:w="4323"/>
          </w:cols>
          <w:rtlGutter w:val="0"/>
          <w:docGrid w:linePitch="0" w:charSpace="0"/>
        </w:sectPr>
      </w:pPr>
    </w:p>
    <w:p w14:paraId="13479B7C">
      <w:pPr>
        <w:pStyle w:val="2"/>
        <w:rPr>
          <w:rFonts w:hint="eastAsia"/>
          <w:lang w:val="en-US" w:eastAsia="zh-CN"/>
        </w:rPr>
      </w:pPr>
    </w:p>
    <w:p w14:paraId="32BD9EA3">
      <w:pPr>
        <w:keepNext w:val="0"/>
        <w:keepLines w:val="0"/>
        <w:pageBreakBefore w:val="0"/>
        <w:widowControl/>
        <w:kinsoku/>
        <w:overflowPunct/>
        <w:topLinePunct w:val="0"/>
        <w:autoSpaceDE/>
        <w:autoSpaceDN/>
        <w:bidi w:val="0"/>
        <w:adjustRightInd/>
        <w:snapToGrid/>
        <w:spacing w:line="500" w:lineRule="exact"/>
        <w:ind w:left="1496" w:leftChars="284" w:hanging="900" w:hangingChars="300"/>
        <w:textAlignment w:val="auto"/>
        <w:rPr>
          <w:rFonts w:hint="eastAsia" w:ascii="仿宋_GB2312" w:hAnsi="仿宋_GB2312" w:eastAsia="仿宋_GB2312" w:cs="仿宋_GB2312"/>
          <w:sz w:val="30"/>
          <w:szCs w:val="30"/>
          <w:lang w:val="en-US" w:eastAsia="zh-CN"/>
        </w:rPr>
        <w:pPrChange w:id="1" w:author="晴朵" w:date="2026-04-03T15:53:35Z">
          <w:pPr>
            <w:keepNext w:val="0"/>
            <w:keepLines w:val="0"/>
            <w:pageBreakBefore w:val="0"/>
            <w:widowControl/>
            <w:kinsoku/>
            <w:overflowPunct/>
            <w:topLinePunct w:val="0"/>
            <w:autoSpaceDE/>
            <w:autoSpaceDN/>
            <w:bidi w:val="0"/>
            <w:adjustRightInd/>
            <w:snapToGrid/>
            <w:spacing w:line="500" w:lineRule="exact"/>
            <w:ind w:left="1494" w:leftChars="284" w:hanging="900" w:hangingChars="300"/>
            <w:textAlignment w:val="auto"/>
          </w:pPr>
        </w:pPrChange>
      </w:pPr>
      <w:r>
        <w:rPr>
          <w:rFonts w:hint="eastAsia" w:ascii="仿宋_GB2312" w:hAnsi="仿宋_GB2312" w:eastAsia="仿宋_GB2312" w:cs="仿宋_GB2312"/>
          <w:b w:val="0"/>
          <w:bCs w:val="0"/>
          <w:sz w:val="30"/>
          <w:szCs w:val="30"/>
          <w:lang w:val="en-US" w:eastAsia="zh-CN"/>
        </w:rPr>
        <w:t>附件:xxxxx公司报价函</w:t>
      </w:r>
    </w:p>
    <w:p w14:paraId="319CA6B4">
      <w:pPr>
        <w:pStyle w:val="8"/>
        <w:jc w:val="both"/>
        <w:rPr>
          <w:rFonts w:hint="default"/>
          <w:lang w:val="en-US" w:eastAsia="zh-CN"/>
        </w:rPr>
      </w:pPr>
    </w:p>
    <w:sectPr>
      <w:pgSz w:w="12070" w:h="16960"/>
      <w:pgMar w:top="1474" w:right="1417" w:bottom="1417" w:left="1417" w:header="0" w:footer="1146" w:gutter="0"/>
      <w:pgBorders>
        <w:top w:val="none" w:sz="0" w:space="0"/>
        <w:left w:val="none" w:sz="0" w:space="0"/>
        <w:bottom w:val="none" w:sz="0" w:space="0"/>
        <w:right w:val="none" w:sz="0" w:space="0"/>
      </w:pgBorders>
      <w:pgNumType w:fmt="decimal"/>
      <w:cols w:equalWidth="0" w:num="2">
        <w:col w:w="4813" w:space="100"/>
        <w:col w:w="4323"/>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BEF017-65F7-4D9A-88C8-70195B58822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9B6D4DA-EB6E-462C-960A-77E4EFC1F2C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3A3B6">
    <w:pPr>
      <w:pStyle w:val="5"/>
      <w:spacing w:line="226" w:lineRule="auto"/>
      <w:ind w:left="4373"/>
      <w:rPr>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BB96F">
    <w:pPr>
      <w:pStyle w:val="5"/>
      <w:spacing w:line="225" w:lineRule="auto"/>
      <w:ind w:left="0"/>
      <w:rPr>
        <w:sz w:val="12"/>
        <w:szCs w:val="12"/>
      </w:rPr>
    </w:pPr>
    <w:r>
      <w:rPr>
        <w:sz w:val="1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429458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晴朵">
    <w15:presenceInfo w15:providerId="WPS Office" w15:userId="887675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trackRevisions w:val="1"/>
  <w:documentProtection w:enforcement="0"/>
  <w:drawingGridHorizontalSpacing w:val="210"/>
  <w:drawingGridVerticalSpacing w:val="1"/>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55574E"/>
    <w:rsid w:val="011A24F4"/>
    <w:rsid w:val="018067FB"/>
    <w:rsid w:val="01E666F7"/>
    <w:rsid w:val="02092500"/>
    <w:rsid w:val="021F6DF8"/>
    <w:rsid w:val="0233136C"/>
    <w:rsid w:val="02C646E1"/>
    <w:rsid w:val="02C941D1"/>
    <w:rsid w:val="03BD5AE4"/>
    <w:rsid w:val="04E6376B"/>
    <w:rsid w:val="04F03C97"/>
    <w:rsid w:val="05EA4B8A"/>
    <w:rsid w:val="08444A26"/>
    <w:rsid w:val="09CB6A81"/>
    <w:rsid w:val="0A245EBD"/>
    <w:rsid w:val="0AAF07DF"/>
    <w:rsid w:val="0AC736EC"/>
    <w:rsid w:val="0BB738C2"/>
    <w:rsid w:val="0BD0037E"/>
    <w:rsid w:val="0D35493D"/>
    <w:rsid w:val="0DA33F9D"/>
    <w:rsid w:val="0DC363ED"/>
    <w:rsid w:val="0DDF6F9F"/>
    <w:rsid w:val="0DEB620B"/>
    <w:rsid w:val="0E3E5A73"/>
    <w:rsid w:val="0F652962"/>
    <w:rsid w:val="0F925A5A"/>
    <w:rsid w:val="10A75676"/>
    <w:rsid w:val="10F20D97"/>
    <w:rsid w:val="110D282D"/>
    <w:rsid w:val="13675A6C"/>
    <w:rsid w:val="140432BB"/>
    <w:rsid w:val="15415E49"/>
    <w:rsid w:val="159D7523"/>
    <w:rsid w:val="16B75706"/>
    <w:rsid w:val="174340FA"/>
    <w:rsid w:val="18A8690B"/>
    <w:rsid w:val="18DC76F0"/>
    <w:rsid w:val="1B326E75"/>
    <w:rsid w:val="1B3B1E85"/>
    <w:rsid w:val="1CBB2985"/>
    <w:rsid w:val="1D1E420D"/>
    <w:rsid w:val="1D491BBC"/>
    <w:rsid w:val="1DCE6F32"/>
    <w:rsid w:val="1F5E41C7"/>
    <w:rsid w:val="206C5472"/>
    <w:rsid w:val="20713870"/>
    <w:rsid w:val="20801F1B"/>
    <w:rsid w:val="219F6C98"/>
    <w:rsid w:val="220F17A9"/>
    <w:rsid w:val="228158C8"/>
    <w:rsid w:val="23256DAA"/>
    <w:rsid w:val="23493475"/>
    <w:rsid w:val="245872B7"/>
    <w:rsid w:val="24D46CDA"/>
    <w:rsid w:val="25137477"/>
    <w:rsid w:val="266B541C"/>
    <w:rsid w:val="26EA6341"/>
    <w:rsid w:val="284008D6"/>
    <w:rsid w:val="290872A8"/>
    <w:rsid w:val="295C2DFA"/>
    <w:rsid w:val="297E4216"/>
    <w:rsid w:val="2A720B27"/>
    <w:rsid w:val="2DD9710F"/>
    <w:rsid w:val="2F1E74CF"/>
    <w:rsid w:val="2F364819"/>
    <w:rsid w:val="30C145B6"/>
    <w:rsid w:val="311C6864"/>
    <w:rsid w:val="31B4207E"/>
    <w:rsid w:val="330B1B18"/>
    <w:rsid w:val="33FF9CD4"/>
    <w:rsid w:val="34992B04"/>
    <w:rsid w:val="34D523DE"/>
    <w:rsid w:val="35CE2808"/>
    <w:rsid w:val="35CE6E2D"/>
    <w:rsid w:val="366A124C"/>
    <w:rsid w:val="375021F0"/>
    <w:rsid w:val="389F6384"/>
    <w:rsid w:val="38A3783B"/>
    <w:rsid w:val="39BF365D"/>
    <w:rsid w:val="3A137505"/>
    <w:rsid w:val="3C2E0626"/>
    <w:rsid w:val="3CE35236"/>
    <w:rsid w:val="3FD84C35"/>
    <w:rsid w:val="40921869"/>
    <w:rsid w:val="42332E3A"/>
    <w:rsid w:val="42613503"/>
    <w:rsid w:val="43417630"/>
    <w:rsid w:val="45617CBE"/>
    <w:rsid w:val="46315F44"/>
    <w:rsid w:val="468E4AE3"/>
    <w:rsid w:val="46D00C57"/>
    <w:rsid w:val="484F3DFE"/>
    <w:rsid w:val="49646626"/>
    <w:rsid w:val="49E60792"/>
    <w:rsid w:val="4A224D16"/>
    <w:rsid w:val="4A791606"/>
    <w:rsid w:val="4B77746D"/>
    <w:rsid w:val="4BBE0CD2"/>
    <w:rsid w:val="4DBC39EF"/>
    <w:rsid w:val="4EBD41B7"/>
    <w:rsid w:val="4F766114"/>
    <w:rsid w:val="50E84DEF"/>
    <w:rsid w:val="51B3364F"/>
    <w:rsid w:val="51C94C21"/>
    <w:rsid w:val="529268C0"/>
    <w:rsid w:val="532A16EF"/>
    <w:rsid w:val="543842E0"/>
    <w:rsid w:val="566E6C4D"/>
    <w:rsid w:val="58372BCD"/>
    <w:rsid w:val="585F2EC1"/>
    <w:rsid w:val="58B8779D"/>
    <w:rsid w:val="59A57D21"/>
    <w:rsid w:val="59F91E1B"/>
    <w:rsid w:val="5A386DE8"/>
    <w:rsid w:val="5CD600C6"/>
    <w:rsid w:val="5E68126F"/>
    <w:rsid w:val="5F6D7533"/>
    <w:rsid w:val="5FD94AB5"/>
    <w:rsid w:val="60956D42"/>
    <w:rsid w:val="6097503F"/>
    <w:rsid w:val="60E908FF"/>
    <w:rsid w:val="613447B0"/>
    <w:rsid w:val="616E2BA2"/>
    <w:rsid w:val="617A7850"/>
    <w:rsid w:val="617C1CB0"/>
    <w:rsid w:val="61E7299A"/>
    <w:rsid w:val="61EE5FDE"/>
    <w:rsid w:val="61FE1414"/>
    <w:rsid w:val="62C70378"/>
    <w:rsid w:val="64DF6446"/>
    <w:rsid w:val="65031DA0"/>
    <w:rsid w:val="655D7702"/>
    <w:rsid w:val="65EB2F60"/>
    <w:rsid w:val="67002A3B"/>
    <w:rsid w:val="681744E0"/>
    <w:rsid w:val="6A4470E3"/>
    <w:rsid w:val="6AC56475"/>
    <w:rsid w:val="6B685053"/>
    <w:rsid w:val="6B956A32"/>
    <w:rsid w:val="6BC36361"/>
    <w:rsid w:val="6C1D408F"/>
    <w:rsid w:val="6DBE0F5A"/>
    <w:rsid w:val="6DFD1453"/>
    <w:rsid w:val="6E2817E7"/>
    <w:rsid w:val="6EA445F4"/>
    <w:rsid w:val="6FE80510"/>
    <w:rsid w:val="702F4391"/>
    <w:rsid w:val="707F70C6"/>
    <w:rsid w:val="70E51A25"/>
    <w:rsid w:val="71033854"/>
    <w:rsid w:val="7113780F"/>
    <w:rsid w:val="71341C5F"/>
    <w:rsid w:val="714802B0"/>
    <w:rsid w:val="71F3159B"/>
    <w:rsid w:val="72C76B74"/>
    <w:rsid w:val="733221CE"/>
    <w:rsid w:val="762B5982"/>
    <w:rsid w:val="769B62DC"/>
    <w:rsid w:val="775C0B8E"/>
    <w:rsid w:val="77987AE9"/>
    <w:rsid w:val="792720A9"/>
    <w:rsid w:val="792E3438"/>
    <w:rsid w:val="7A08012D"/>
    <w:rsid w:val="7A537F0F"/>
    <w:rsid w:val="7B0F54EB"/>
    <w:rsid w:val="7BDA3403"/>
    <w:rsid w:val="7C4D62CB"/>
    <w:rsid w:val="7C5E0996"/>
    <w:rsid w:val="7CE16A13"/>
    <w:rsid w:val="7D782728"/>
    <w:rsid w:val="7E4D4360"/>
    <w:rsid w:val="7EF667A6"/>
    <w:rsid w:val="7FF5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ind w:left="313" w:leftChars="152" w:firstLine="630"/>
    </w:pPr>
    <w:rPr>
      <w:kern w:val="0"/>
      <w:sz w:val="20"/>
      <w:szCs w:val="21"/>
    </w:r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4"/>
      <w:szCs w:val="24"/>
      <w:lang w:val="en-US" w:eastAsia="en-US" w:bidi="ar-SA"/>
    </w:rPr>
  </w:style>
  <w:style w:type="paragraph" w:styleId="6">
    <w:name w:val="footer"/>
    <w:basedOn w:val="1"/>
    <w:qFormat/>
    <w:uiPriority w:val="0"/>
    <w:pPr>
      <w:tabs>
        <w:tab w:val="center" w:pos="4153"/>
        <w:tab w:val="right" w:pos="8306"/>
      </w:tabs>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contractReview xmlns="http://schemas.wps.cn/vas-ai-hub/contract-review">
  <reviewItems>
    <reviewItem>
      <errorID>baa01558-ec1c-460f-b4ea-5a34a671e1cc</errorID>
      <errorWord>法律、法规</errorWord>
      <group>L1_Word</group>
      <groupName>字词问题</groupName>
      <ability>L2_Typo</ability>
      <abilityName>字词错误</abilityName>
      <candidateList>
        <item>法律法规</item>
      </candidateList>
      <explain/>
      <paraID> 4F964AC</paraID>
      <start>10</start>
      <end>14</end>
      <status>modified</status>
      <modifiedWord>法律法规</modifiedWord>
      <trackRevisions>false</trackRevisions>
    </reviewItem>
    <reviewItem>
      <errorID>8d129053-5212-4acc-b2ab-3e126843b965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448404A4</paraID>
      <start>0</start>
      <end>2</end>
      <status>modified</status>
      <modifiedWord>1.</modifiedWord>
      <trackRevisions>false</trackRevisions>
    </reviewItem>
    <reviewItem>
      <errorID>756ea62a-576a-4152-a28f-4b524077f3d6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7E6F77DF</paraID>
      <start>0</start>
      <end>2</end>
      <status>modified</status>
      <modifiedWord>2.</modifiedWord>
      <trackRevisions>false</trackRevisions>
    </reviewItem>
    <reviewItem>
      <errorID>b5b5ba7e-991e-4ac2-91de-48cf58542d82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F5A0D18</paraID>
      <start>0</start>
      <end>2</end>
      <status>modified</status>
      <modifiedWord>3.</modifiedWord>
      <trackRevisions>false</trackRevisions>
    </reviewItem>
    <reviewItem>
      <errorID>e5789073-208a-4b07-836e-0b6af666bf03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1B5784A5</paraID>
      <start>0</start>
      <end>2</end>
      <status>modified</status>
      <modifiedWord>1.</modifiedWord>
      <trackRevisions>false</trackRevisions>
    </reviewItem>
    <reviewItem>
      <errorID>4a8442aa-081d-4da1-ab63-1d03ce501e3c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6D0CB50A</paraID>
      <start>0</start>
      <end>2</end>
      <status>modified</status>
      <modifiedWord>2.</modifiedWord>
      <trackRevisions>false</trackRevisions>
    </reviewItem>
    <reviewItem>
      <errorID>3d4b752f-a069-43fa-9168-2ebfed594a13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38B47932</paraID>
      <start>0</start>
      <end>2</end>
      <status>modified</status>
      <modifiedWord>1.</modifiedWord>
      <trackRevisions>false</trackRevisions>
    </reviewItem>
    <reviewItem>
      <errorID>c8d630ab-0c3a-4148-84c2-5a5fcc17e0f7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74FB30BC</paraID>
      <start>0</start>
      <end>2</end>
      <status>modified</status>
      <modifiedWord>2.</modifiedWord>
      <trackRevisions>false</trackRevisions>
    </reviewItem>
    <reviewItem>
      <errorID>c81117d3-dfaf-4ca4-a3e6-094f02943c7a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6803BA8F</paraID>
      <start>0</start>
      <end>2</end>
      <status>modified</status>
      <modifiedWord>3.</modifiedWord>
      <trackRevisions>false</trackRevisions>
    </reviewItem>
    <reviewItem>
      <errorID>125866d6-a3d6-464a-8ee8-dd88ed2c1d1e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3E1ED223</paraID>
      <start>0</start>
      <end>2</end>
      <status>modified</status>
      <modifiedWord>4.</modifiedWord>
      <trackRevisions>false</trackRevisions>
    </reviewItem>
    <reviewItem>
      <errorID>4ccef98c-d1a1-4143-bfdd-6d9196b2d944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4C726295</paraID>
      <start>0</start>
      <end>2</end>
      <status>modified</status>
      <modifiedWord>5.</modifiedWord>
      <trackRevisions>false</trackRevisions>
    </reviewItem>
    <reviewItem>
      <errorID>84b7bae3-0af0-491a-83cc-b20b7d9f7e89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295D7AF2</paraID>
      <start>0</start>
      <end>2</end>
      <status>modified</status>
      <modifiedWord>6.</modifiedWord>
      <trackRevisions>false</trackRevisions>
    </reviewItem>
    <reviewItem>
      <errorID>c3462f66-e244-4221-81c9-8ec3e611792f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6F6C007C</paraID>
      <start>0</start>
      <end>2</end>
      <status>modified</status>
      <modifiedWord>7.</modifiedWord>
      <trackRevisions>false</trackRevisions>
    </reviewItem>
    <reviewItem>
      <errorID>251d98ce-9074-4d14-8d01-2ce1aff7a82a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C43B443</paraID>
      <start>0</start>
      <end>2</end>
      <status>modified</status>
      <modifiedWord>8.</modifiedWord>
      <trackRevisions>false</trackRevisions>
    </reviewItem>
    <reviewItem>
      <errorID>0f447f1c-2b87-468a-ad45-5dcdfea18a26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3E34B6DA</paraID>
      <start>0</start>
      <end>2</end>
      <status>modified</status>
      <modifiedWord>9.</modifiedWord>
      <trackRevisions>false</trackRevisions>
    </reviewItem>
    <reviewItem>
      <errorID>1a1e370b-9e75-4e2c-a05c-23545ac76f2a</errorID>
      <errorWord>工作中</errorWord>
      <group>L1_Word</group>
      <groupName>字词问题</groupName>
      <ability>L2_Typo</ability>
      <abilityName>字词错误</abilityName>
      <candidateList>
        <item>工作量</item>
      </candidateList>
      <explain/>
      <paraID>3E34B6DA</paraID>
      <start>25</start>
      <end>28</end>
      <status>ignored</status>
      <modifiedWord/>
      <trackRevisions>false</trackRevisions>
    </reviewItem>
    <reviewItem>
      <errorID>0a9b565f-df23-48c7-92a8-1961a77afc20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47B0EC3F</paraID>
      <start>0</start>
      <end>2</end>
      <status>modified</status>
      <modifiedWord>1.</modifiedWord>
      <trackRevisions>false</trackRevisions>
    </reviewItem>
    <reviewItem>
      <errorID>d8d7b97a-badf-4581-bf0b-1bcd5f25419b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F69E765</paraID>
      <start>0</start>
      <end>2</end>
      <status>modified</status>
      <modifiedWord>2.</modifiedWord>
      <trackRevisions>false</trackRevisions>
    </reviewItem>
    <reviewItem>
      <errorID>b55d8284-46d0-42df-828e-7b49dd2ae892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2B291F07</paraID>
      <start>0</start>
      <end>2</end>
      <status>modified</status>
      <modifiedWord>3.</modifiedWord>
      <trackRevisions>false</trackRevisions>
    </reviewItem>
    <reviewItem>
      <errorID>4959ad03-c7ab-48a9-bf85-1a420913580b</errorID>
      <errorWord>职责内</errorWord>
      <group>L1_Word</group>
      <groupName>字词问题</groupName>
      <ability>L2_Typo</ability>
      <abilityName>字词错误</abilityName>
      <candidateList>
        <item>职责</item>
      </candidateList>
      <explain>〈名〉职务和责任：应尽的～｜保卫祖国是每个公民的神圣～。</explain>
      <paraID>2B291F07</paraID>
      <start>27</start>
      <end>30</end>
      <status>ignored</status>
      <modifiedWord/>
      <trackRevisions>false</trackRevisions>
    </reviewItem>
    <reviewItem>
      <errorID>714c2a8b-a259-48b4-9a47-2fe6a1ef68b0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350DAD</paraID>
      <start>0</start>
      <end>2</end>
      <status>modified</status>
      <modifiedWord>4.</modifiedWord>
      <trackRevisions>false</trackRevisions>
    </reviewItem>
    <reviewItem>
      <errorID>bd5a41fa-9ab9-43b9-9b7a-5c2735d375e9</errorID>
      <errorWord>任</errorWord>
      <group>L1_Word</group>
      <groupName>字词问题</groupName>
      <ability>L2_Typo</ability>
      <abilityName>字词错误</abilityName>
      <candidateList>
        <item>任务</item>
      </candidateList>
      <explain>〈名〉指定担任的工作；指定担负的责任：生产～｜超额完成～｜本校今年的招生～是五百名。</explain>
      <paraID>  350DAD</paraID>
      <start>35</start>
      <end>36</end>
      <status>ignored</status>
      <modifiedWord/>
      <trackRevisions>false</trackRevisions>
    </reviewItem>
    <reviewItem>
      <errorID>c5cd7243-14d8-46bd-825c-04f7beb4dea6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14BA15CC</paraID>
      <start>0</start>
      <end>2</end>
      <status>modified</status>
      <modifiedWord>5.</modifiedWord>
      <trackRevisions>false</trackRevisions>
    </reviewItem>
    <reviewItem>
      <errorID>83f7bb6a-e3bf-4994-a943-e3e5ce26caa6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319CD63F</paraID>
      <start>0</start>
      <end>2</end>
      <status>modified</status>
      <modifiedWord>6.</modifiedWord>
      <trackRevisions>false</trackRevisions>
    </reviewItem>
    <reviewItem>
      <errorID>804a7ac9-6053-4daa-af0e-ab7387509b82</errorID>
      <errorWord>法律、法规</errorWord>
      <group>L1_Word</group>
      <groupName>字词问题</groupName>
      <ability>L2_Typo</ability>
      <abilityName>字词错误</abilityName>
      <candidateList>
        <item>法律法规</item>
      </candidateList>
      <explain/>
      <paraID>319CD63F</paraID>
      <start>10</start>
      <end>14</end>
      <status>modified</status>
      <modifiedWord>法律法规</modifiedWord>
      <trackRevisions>false</trackRevisions>
    </reviewItem>
    <reviewItem>
      <errorID>fb38f9d0-1e80-46d6-9660-6e8b37e7e05c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45856AD7</paraID>
      <start>0</start>
      <end>2</end>
      <status>modified</status>
      <modifiedWord>7.</modifiedWord>
      <trackRevisions>false</trackRevisions>
    </reviewItem>
    <reviewItem>
      <errorID>43017c6f-cf31-41dd-8851-a7400cc2ffda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1425420D</paraID>
      <start>0</start>
      <end>2</end>
      <status>modified</status>
      <modifiedWord>8.</modifiedWord>
      <trackRevisions>false</trackRevisions>
    </reviewItem>
    <reviewItem>
      <errorID>ccffabff-9f7d-4270-b400-c240341d543a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6D33841</paraID>
      <start>0</start>
      <end>2</end>
      <status>modified</status>
      <modifiedWord>9.</modifiedWord>
      <trackRevisions>false</trackRevisions>
    </reviewItem>
    <reviewItem>
      <errorID>53a13ada-c46d-41de-ba00-4e8a535b63d7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4FE67C22</paraID>
      <start>0</start>
      <end>3</end>
      <status>modified</status>
      <modifiedWord>10.</modifiedWord>
      <trackRevisions>false</trackRevisions>
    </reviewItem>
    <reviewItem>
      <errorID>bf488044-7ed8-40b7-8727-d01a6830abc1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78BDF7C8</paraID>
      <start>0</start>
      <end>2</end>
      <status>modified</status>
      <modifiedWord>1.</modifiedWord>
      <trackRevisions>false</trackRevisions>
    </reviewItem>
    <reviewItem>
      <errorID>e3514c25-d26a-499c-b041-401ffe866940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199F7776</paraID>
      <start>0</start>
      <end>2</end>
      <status>modified</status>
      <modifiedWord>2.</modifiedWord>
      <trackRevisions>false</trackRevisions>
    </reviewItem>
    <reviewItem>
      <errorID>6073fa93-add0-4754-8788-46391d3fbfb2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496B01D4</paraID>
      <start>0</start>
      <end>2</end>
      <status>modified</status>
      <modifiedWord>3.</modifiedWord>
      <trackRevisions>false</trackRevisions>
    </reviewItem>
    <reviewItem>
      <errorID>0fa5cc76-3a0c-4b0f-8bb0-dc49fe05317e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494C0C3A</paraID>
      <start>0</start>
      <end>2</end>
      <status>modified</status>
      <modifiedWord>4.</modifiedWord>
      <trackRevisions>false</trackRevisions>
    </reviewItem>
    <reviewItem>
      <errorID>6430848c-99b2-45b6-9514-e85535ce42df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7471AD21</paraID>
      <start>0</start>
      <end>2</end>
      <status>modified</status>
      <modifiedWord>5.</modifiedWord>
      <trackRevisions>false</trackRevisions>
    </reviewItem>
    <reviewItem>
      <errorID>00808917-dcb9-4dbd-87a8-7b4d95f37743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264DF8DC</paraID>
      <start>0</start>
      <end>2</end>
      <status>modified</status>
      <modifiedWord>1.</modifiedWord>
      <trackRevisions>false</trackRevisions>
    </reviewItem>
    <reviewItem>
      <errorID>4fdc6c20-73e1-417a-8a7b-3e8d79366bd3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6356EB73</paraID>
      <start>0</start>
      <end>2</end>
      <status>modified</status>
      <modifiedWord>2.</modifiedWord>
      <trackRevisions>false</trackRevisions>
    </reviewItem>
    <reviewItem>
      <errorID>9c030bac-2ca0-4222-b660-bdd497d67842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79720E4A</paraID>
      <start>0</start>
      <end>2</end>
      <status>modified</status>
      <modifiedWord>3.</modifiedWord>
      <trackRevisions>false</trackRevisions>
    </reviewItem>
    <reviewItem>
      <errorID>7ef910ed-dd6e-4976-90e7-5a389f0170c5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60DE6242</paraID>
      <start>0</start>
      <end>2</end>
      <status>modified</status>
      <modifiedWord>1.</modifiedWord>
      <trackRevisions>false</trackRevisions>
    </reviewItem>
    <reviewItem>
      <errorID>8cb50b93-7a1d-4143-b8f4-79ea2dcf4188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67B31767</paraID>
      <start>0</start>
      <end>2</end>
      <status>modified</status>
      <modifiedWord>2.</modifiedWord>
      <trackRevisions>false</trackRevisions>
    </reviewItem>
    <reviewItem>
      <errorID>96786820-2c71-479c-b6a3-37fc1252f5e5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48DA1BF1</paraID>
      <start>0</start>
      <end>2</end>
      <status>modified</status>
      <modifiedWord>3.</modifiedWord>
      <trackRevisions>false</trackRevisions>
    </reviewItem>
    <reviewItem>
      <errorID>6ac680dd-b7d5-4e9e-aafb-8a224663bc0c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2D5B62B9</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aa144-a54f-4076-97b7-0dac9418239d}">
  <ds:schemaRefs/>
</ds:datastoreItem>
</file>

<file path=docProps/app.xml><?xml version="1.0" encoding="utf-8"?>
<Properties xmlns="http://schemas.openxmlformats.org/officeDocument/2006/extended-properties" xmlns:vt="http://schemas.openxmlformats.org/officeDocument/2006/docPropsVTypes">
  <Pages>8</Pages>
  <Words>3142</Words>
  <Characters>3234</Characters>
  <TotalTime>17</TotalTime>
  <ScaleCrop>false</ScaleCrop>
  <LinksUpToDate>false</LinksUpToDate>
  <CharactersWithSpaces>3316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2025-11-19T19:45:00Z</dcterms:created>
  <dc:creator>qifei</dc:creator>
  <cp:lastModifiedBy>晴朵</cp:lastModifiedBy>
  <dcterms:modified xsi:type="dcterms:W3CDTF">2026-04-03T09:15:22Z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2025-11-19T11:45:40Z</vt:filetime>
  </property>
  <property fmtid="{D5CDD505-2E9C-101B-9397-08002B2CF9AE}" pid="4" name="UsrData">
    <vt:lpwstr>691d3d609e8319001ff72b65wl</vt:lpwstr>
  </property>
  <property fmtid="{D5CDD505-2E9C-101B-9397-08002B2CF9AE}" pid="5" name="KSOTemplateDocerSaveRecord">
    <vt:lpwstr>eyJoZGlkIjoiYzAwODZhZjZjY2Y2OTdhNGFlMjg1YTg0NjA1ZjE2Y2MiLCJ1c2VySWQiOiIzNTU3MTU2NzkifQ==</vt:lpwstr>
  </property>
  <property fmtid="{D5CDD505-2E9C-101B-9397-08002B2CF9AE}" pid="6" name="KSOProductBuildVer">
    <vt:lpwstr>2052-12.1.0.25225</vt:lpwstr>
  </property>
  <property fmtid="{D5CDD505-2E9C-101B-9397-08002B2CF9AE}" pid="7" name="ICV">
    <vt:lpwstr>6E8C6BDE0E984CC8805C306DADE98AF6_13</vt:lpwstr>
  </property>
</Properties>
</file>